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8FA76" w14:textId="77777777" w:rsidR="00121AA6" w:rsidRPr="00400579" w:rsidRDefault="00121AA6" w:rsidP="00541321">
      <w:pPr>
        <w:jc w:val="right"/>
        <w:rPr>
          <w:rFonts w:ascii="Calibri" w:hAnsi="Calibri"/>
          <w:i/>
          <w:sz w:val="22"/>
          <w:szCs w:val="22"/>
        </w:rPr>
      </w:pPr>
      <w:r w:rsidRPr="00400579">
        <w:rPr>
          <w:rFonts w:ascii="Calibri" w:hAnsi="Calibri"/>
          <w:i/>
          <w:sz w:val="22"/>
          <w:szCs w:val="22"/>
        </w:rPr>
        <w:t>Załącznik nr 1</w:t>
      </w:r>
    </w:p>
    <w:p w14:paraId="6CBD5648" w14:textId="77777777" w:rsidR="009F02B3" w:rsidRPr="00400579" w:rsidRDefault="009F02B3" w:rsidP="00541321">
      <w:pPr>
        <w:jc w:val="right"/>
        <w:rPr>
          <w:rFonts w:ascii="Calibri" w:hAnsi="Calibri"/>
          <w:sz w:val="22"/>
          <w:szCs w:val="22"/>
        </w:rPr>
      </w:pPr>
    </w:p>
    <w:p w14:paraId="36A40B0F" w14:textId="0D382033" w:rsidR="009F02B3" w:rsidRPr="00400579" w:rsidRDefault="003E1C01" w:rsidP="00541321">
      <w:pPr>
        <w:jc w:val="center"/>
        <w:rPr>
          <w:rFonts w:ascii="Calibri" w:hAnsi="Calibri"/>
          <w:b/>
          <w:sz w:val="22"/>
          <w:szCs w:val="22"/>
        </w:rPr>
      </w:pPr>
      <w:r w:rsidRPr="00A26D5B">
        <w:rPr>
          <w:rFonts w:ascii="Calibri" w:hAnsi="Calibri"/>
          <w:b/>
          <w:sz w:val="22"/>
          <w:szCs w:val="22"/>
        </w:rPr>
        <w:t>Szczegółowy</w:t>
      </w:r>
      <w:r w:rsidRPr="00400579">
        <w:rPr>
          <w:rFonts w:ascii="Calibri" w:hAnsi="Calibri"/>
          <w:b/>
          <w:sz w:val="22"/>
          <w:szCs w:val="22"/>
        </w:rPr>
        <w:t xml:space="preserve"> opis przedmiotu zamówienia</w:t>
      </w:r>
    </w:p>
    <w:p w14:paraId="4E48FE83" w14:textId="77777777" w:rsidR="009F02B3" w:rsidRPr="00400579" w:rsidRDefault="009F02B3" w:rsidP="00541321">
      <w:pPr>
        <w:jc w:val="center"/>
        <w:rPr>
          <w:rFonts w:ascii="Calibri" w:hAnsi="Calibri"/>
          <w:b/>
          <w:sz w:val="22"/>
          <w:szCs w:val="22"/>
        </w:rPr>
      </w:pPr>
    </w:p>
    <w:p w14:paraId="6158CD0B" w14:textId="77777777" w:rsidR="009F02B3" w:rsidRPr="00400579" w:rsidRDefault="009F02B3" w:rsidP="00541321">
      <w:pPr>
        <w:pStyle w:val="Akapitzlist"/>
        <w:numPr>
          <w:ilvl w:val="0"/>
          <w:numId w:val="11"/>
        </w:numPr>
        <w:tabs>
          <w:tab w:val="num" w:pos="284"/>
        </w:tabs>
        <w:spacing w:after="0" w:line="240" w:lineRule="auto"/>
        <w:ind w:left="0" w:hanging="284"/>
        <w:jc w:val="both"/>
      </w:pPr>
      <w:r w:rsidRPr="00400579">
        <w:rPr>
          <w:b/>
          <w:u w:val="single"/>
        </w:rPr>
        <w:t xml:space="preserve">Ubezpieczenie mienia od wszystkich ryzyk </w:t>
      </w:r>
      <w:r w:rsidRPr="00400579">
        <w:rPr>
          <w:b/>
          <w:u w:val="single"/>
          <w:lang w:val="pl-PL"/>
        </w:rPr>
        <w:t>(</w:t>
      </w:r>
      <w:proofErr w:type="spellStart"/>
      <w:r w:rsidRPr="00400579">
        <w:rPr>
          <w:b/>
          <w:u w:val="single"/>
          <w:lang w:val="pl-PL"/>
        </w:rPr>
        <w:t>All</w:t>
      </w:r>
      <w:proofErr w:type="spellEnd"/>
      <w:r w:rsidRPr="00400579">
        <w:rPr>
          <w:b/>
          <w:u w:val="single"/>
          <w:lang w:val="pl-PL"/>
        </w:rPr>
        <w:t xml:space="preserve"> </w:t>
      </w:r>
      <w:proofErr w:type="spellStart"/>
      <w:r w:rsidRPr="00400579">
        <w:rPr>
          <w:b/>
          <w:u w:val="single"/>
          <w:lang w:val="pl-PL"/>
        </w:rPr>
        <w:t>Risks</w:t>
      </w:r>
      <w:proofErr w:type="spellEnd"/>
      <w:r w:rsidRPr="00400579">
        <w:rPr>
          <w:b/>
          <w:u w:val="single"/>
          <w:lang w:val="pl-PL"/>
        </w:rPr>
        <w:t xml:space="preserve">) </w:t>
      </w:r>
      <w:r w:rsidRPr="00400579">
        <w:rPr>
          <w:lang w:val="pl-PL"/>
        </w:rPr>
        <w:t xml:space="preserve">obejmujące </w:t>
      </w:r>
      <w:r w:rsidRPr="00400579">
        <w:t>wszystkie szkody polegające na utracie, zniszczeniu lub uszkodzeniu ubezpieczonego mienia na skutek nagłego, niespodziewanego i</w:t>
      </w:r>
      <w:r w:rsidR="00504DE1" w:rsidRPr="00400579">
        <w:rPr>
          <w:lang w:val="pl-PL"/>
        </w:rPr>
        <w:t xml:space="preserve"> </w:t>
      </w:r>
      <w:r w:rsidRPr="00400579">
        <w:t xml:space="preserve">niezależnego od woli Ubezpieczającego zdarzenia. </w:t>
      </w:r>
    </w:p>
    <w:p w14:paraId="26BEF697" w14:textId="77777777"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 xml:space="preserve">Mienie ubezpieczane według wartości księgowej brutto lub odtworzeniowej, bez względu na wiek </w:t>
      </w:r>
      <w:r w:rsidRPr="00400579">
        <w:rPr>
          <w:rFonts w:ascii="Calibri" w:hAnsi="Calibri"/>
          <w:sz w:val="22"/>
          <w:szCs w:val="22"/>
          <w:lang w:val="pl-PL"/>
        </w:rPr>
        <w:br/>
      </w:r>
      <w:r w:rsidRPr="00400579">
        <w:rPr>
          <w:rFonts w:ascii="Calibri" w:hAnsi="Calibri"/>
          <w:sz w:val="22"/>
          <w:szCs w:val="22"/>
        </w:rPr>
        <w:t>i stopień umorzenia/zużycia technicznego, z odszkodowania nie będzie potrącana amortyzacja/zużycie techniczne.</w:t>
      </w:r>
    </w:p>
    <w:p w14:paraId="0706BF4C" w14:textId="732E1C3D"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 xml:space="preserve">W szczególności przedmiotem ubezpieczenia są nakłady adaptacyjne, wzrost wartości mienia wynikający </w:t>
      </w:r>
      <w:r w:rsidR="00541321" w:rsidRPr="00400579">
        <w:rPr>
          <w:rFonts w:ascii="Calibri" w:hAnsi="Calibri"/>
          <w:sz w:val="22"/>
          <w:szCs w:val="22"/>
        </w:rPr>
        <w:br/>
      </w:r>
      <w:r w:rsidRPr="00400579">
        <w:rPr>
          <w:rFonts w:ascii="Calibri" w:hAnsi="Calibri"/>
          <w:sz w:val="22"/>
          <w:szCs w:val="22"/>
        </w:rPr>
        <w:t>z ulepszenia (modernizacji, remontu itp.), jak również przeszacowania, mienie nowo nabyte (w tym również mienie użytkowane na bazie umów leasingu, najmu oraz innych umów o podobnych charakterze)</w:t>
      </w:r>
      <w:r w:rsidR="00E866F1" w:rsidRPr="00400579">
        <w:rPr>
          <w:rFonts w:ascii="Calibri" w:hAnsi="Calibri"/>
          <w:sz w:val="22"/>
          <w:szCs w:val="22"/>
          <w:lang w:val="pl-PL"/>
        </w:rPr>
        <w:br/>
      </w:r>
      <w:r w:rsidRPr="00400579">
        <w:rPr>
          <w:rFonts w:ascii="Calibri" w:hAnsi="Calibri"/>
          <w:sz w:val="22"/>
          <w:szCs w:val="22"/>
        </w:rPr>
        <w:t>oraz wszelkie inwestycje.</w:t>
      </w:r>
    </w:p>
    <w:p w14:paraId="28E5822E" w14:textId="77777777" w:rsidR="009F02B3"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rPr>
        <w:t xml:space="preserve">Dane dotyczące środków trwałych uwzględniają stan na dzień </w:t>
      </w:r>
      <w:r w:rsidRPr="00400579">
        <w:rPr>
          <w:rFonts w:ascii="Calibri" w:hAnsi="Calibri"/>
          <w:sz w:val="22"/>
          <w:szCs w:val="22"/>
          <w:lang w:val="pl-PL"/>
        </w:rPr>
        <w:t>30.09.</w:t>
      </w:r>
      <w:r w:rsidR="002B3696" w:rsidRPr="00400579">
        <w:rPr>
          <w:rFonts w:ascii="Calibri" w:hAnsi="Calibri"/>
          <w:sz w:val="22"/>
          <w:szCs w:val="22"/>
          <w:lang w:val="pl-PL"/>
        </w:rPr>
        <w:t xml:space="preserve">2017 </w:t>
      </w:r>
      <w:r w:rsidRPr="00400579">
        <w:rPr>
          <w:rFonts w:ascii="Calibri" w:hAnsi="Calibri"/>
          <w:sz w:val="22"/>
          <w:szCs w:val="22"/>
          <w:lang w:val="pl-PL"/>
        </w:rPr>
        <w:t>r.</w:t>
      </w:r>
    </w:p>
    <w:p w14:paraId="07BFE1B3" w14:textId="77777777" w:rsidR="009F02B3" w:rsidRPr="00400579" w:rsidRDefault="009F02B3" w:rsidP="00541321">
      <w:pPr>
        <w:jc w:val="both"/>
        <w:rPr>
          <w:rFonts w:ascii="Calibri" w:hAnsi="Calibri"/>
          <w:sz w:val="22"/>
          <w:szCs w:val="22"/>
        </w:rPr>
      </w:pPr>
      <w:r w:rsidRPr="00400579">
        <w:rPr>
          <w:rFonts w:ascii="Calibri" w:hAnsi="Calibri"/>
          <w:b/>
          <w:bCs/>
          <w:sz w:val="22"/>
          <w:szCs w:val="22"/>
        </w:rPr>
        <w:t>1. Dokumenty ubezpieczenia:</w:t>
      </w:r>
      <w:r w:rsidRPr="00400579">
        <w:rPr>
          <w:rFonts w:ascii="Calibri" w:hAnsi="Calibri"/>
          <w:sz w:val="22"/>
          <w:szCs w:val="22"/>
        </w:rPr>
        <w:t xml:space="preserve"> </w:t>
      </w:r>
    </w:p>
    <w:p w14:paraId="67425256" w14:textId="77130EBD" w:rsidR="009F02B3" w:rsidRPr="00400579" w:rsidRDefault="009F02B3" w:rsidP="00541321">
      <w:pPr>
        <w:pStyle w:val="Akapitzlist"/>
        <w:spacing w:after="0" w:line="240" w:lineRule="auto"/>
        <w:ind w:left="0"/>
        <w:jc w:val="both"/>
      </w:pPr>
      <w:r w:rsidRPr="00400579">
        <w:t>Wystawiane na podstawie  wartości/sum ubezpieczenia</w:t>
      </w:r>
      <w:r w:rsidRPr="00400579">
        <w:rPr>
          <w:lang w:val="pl-PL"/>
        </w:rPr>
        <w:t xml:space="preserve"> wykazanych w </w:t>
      </w:r>
      <w:r w:rsidR="004A4788" w:rsidRPr="00400579">
        <w:rPr>
          <w:lang w:val="pl-PL"/>
        </w:rPr>
        <w:t>Z</w:t>
      </w:r>
      <w:r w:rsidRPr="00400579">
        <w:rPr>
          <w:lang w:val="pl-PL"/>
        </w:rPr>
        <w:t>ałączniku nr 2</w:t>
      </w:r>
      <w:r w:rsidR="004A4788" w:rsidRPr="00400579">
        <w:rPr>
          <w:lang w:val="pl-PL"/>
        </w:rPr>
        <w:t>.</w:t>
      </w:r>
    </w:p>
    <w:p w14:paraId="765DA3ED" w14:textId="77777777" w:rsidR="009F02B3" w:rsidRPr="00400579" w:rsidRDefault="009F02B3" w:rsidP="00541321">
      <w:pPr>
        <w:jc w:val="both"/>
        <w:rPr>
          <w:rFonts w:ascii="Calibri" w:hAnsi="Calibri"/>
          <w:sz w:val="22"/>
          <w:szCs w:val="22"/>
        </w:rPr>
      </w:pPr>
      <w:r w:rsidRPr="00400579">
        <w:rPr>
          <w:rFonts w:ascii="Calibri" w:hAnsi="Calibri"/>
          <w:b/>
          <w:sz w:val="22"/>
          <w:szCs w:val="22"/>
        </w:rPr>
        <w:t>2.Miejsca ubezpieczenia:</w:t>
      </w:r>
      <w:r w:rsidRPr="00400579">
        <w:rPr>
          <w:rFonts w:ascii="Calibri" w:hAnsi="Calibri"/>
          <w:b/>
          <w:i/>
          <w:sz w:val="22"/>
          <w:szCs w:val="22"/>
        </w:rPr>
        <w:t xml:space="preserve"> </w:t>
      </w:r>
    </w:p>
    <w:p w14:paraId="0166B084" w14:textId="77777777" w:rsidR="009F02B3" w:rsidRPr="00400579" w:rsidRDefault="009F02B3" w:rsidP="00541321">
      <w:pPr>
        <w:pStyle w:val="Akapitzlist"/>
        <w:spacing w:after="0" w:line="240" w:lineRule="auto"/>
        <w:ind w:left="0"/>
        <w:jc w:val="both"/>
      </w:pPr>
      <w:r w:rsidRPr="00400579">
        <w:t>Wszystkie miejsca prowadzenia działalności (obecne i przyszłe), dla sprzętu przenośnego teren RP</w:t>
      </w:r>
      <w:r w:rsidRPr="00400579">
        <w:rPr>
          <w:lang w:val="pl-PL"/>
        </w:rPr>
        <w:t>.</w:t>
      </w:r>
      <w:r w:rsidRPr="00400579">
        <w:t xml:space="preserve"> Automatyczne objęcie ochroną nowych miejsc ubezpieczenia.</w:t>
      </w:r>
    </w:p>
    <w:p w14:paraId="5B8E5D57"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3. Zakres ubezpieczenia: </w:t>
      </w:r>
    </w:p>
    <w:p w14:paraId="7F9FC4F2" w14:textId="4AFE3636" w:rsidR="009F02B3" w:rsidRPr="00400579" w:rsidRDefault="009F02B3" w:rsidP="00541321">
      <w:pPr>
        <w:pStyle w:val="Tekstpodstawowywcity2"/>
        <w:spacing w:after="0" w:line="240" w:lineRule="auto"/>
        <w:ind w:left="0"/>
        <w:jc w:val="both"/>
        <w:rPr>
          <w:rFonts w:ascii="Calibri" w:hAnsi="Calibri"/>
          <w:sz w:val="22"/>
          <w:szCs w:val="22"/>
        </w:rPr>
      </w:pPr>
      <w:r w:rsidRPr="00400579">
        <w:rPr>
          <w:rFonts w:ascii="Calibri" w:hAnsi="Calibri"/>
          <w:sz w:val="22"/>
          <w:szCs w:val="22"/>
        </w:rPr>
        <w:t>3.1 Ubezpieczenie winno objąć w szczególności następujące ryzyka: ogień, wybuch, bezpośrednie uderzenie pioruna (w tym w urządzenia i instalacje), upadek statku powietrznego, silny wiatr (huragan), deszcz nawalny, powódź, zalanie, zapadanie i osuwanie się ziemi, awarię instalacji wodociągowych</w:t>
      </w:r>
      <w:r w:rsidR="00AC3F3B" w:rsidRPr="00400579">
        <w:rPr>
          <w:rFonts w:ascii="Calibri" w:hAnsi="Calibri"/>
          <w:sz w:val="22"/>
          <w:szCs w:val="22"/>
        </w:rPr>
        <w:t>,</w:t>
      </w:r>
      <w:r w:rsidRPr="00400579">
        <w:rPr>
          <w:rFonts w:ascii="Calibri" w:hAnsi="Calibri"/>
          <w:sz w:val="22"/>
          <w:szCs w:val="22"/>
        </w:rPr>
        <w:t xml:space="preserve"> </w:t>
      </w:r>
      <w:r w:rsidR="00AC3F3B" w:rsidRPr="00400579">
        <w:rPr>
          <w:rFonts w:ascii="Calibri" w:hAnsi="Calibri"/>
          <w:sz w:val="22"/>
          <w:szCs w:val="22"/>
        </w:rPr>
        <w:t>zalanie przez wydostanie się wody, innych cieczy lub pary ze znajdujących się wewnątrz budynku lub na posesji objętej ubezpieczeniem z przewodów, zbiorników, urządzeń wodociągowych, centralnego ogrzewania i innych instalacji i urządzeń technologicznych w tym cofnięcie się wody lub ścieków z sieci kanalizacyjnej, nieumyślne pozostawienie otwartych kurków, zaworów lub innych urządzeń w sieci wodociągowej</w:t>
      </w:r>
      <w:r w:rsidR="00AC3F3B" w:rsidRPr="00400579">
        <w:rPr>
          <w:rFonts w:ascii="Calibri" w:hAnsi="Calibri"/>
          <w:sz w:val="22"/>
          <w:szCs w:val="22"/>
        </w:rPr>
        <w:br/>
      </w:r>
      <w:r w:rsidRPr="00400579">
        <w:rPr>
          <w:rFonts w:ascii="Calibri" w:hAnsi="Calibri"/>
          <w:sz w:val="22"/>
          <w:szCs w:val="22"/>
        </w:rPr>
        <w:t xml:space="preserve">i technologicznych, uderzenie pojazdu, w tym szkód spowodowanych przez pojazdy własne, </w:t>
      </w:r>
      <w:proofErr w:type="gramStart"/>
      <w:r w:rsidRPr="00400579">
        <w:rPr>
          <w:rFonts w:ascii="Calibri" w:hAnsi="Calibri"/>
          <w:sz w:val="22"/>
          <w:szCs w:val="22"/>
        </w:rPr>
        <w:t>upadek</w:t>
      </w:r>
      <w:proofErr w:type="gramEnd"/>
      <w:r w:rsidRPr="00400579">
        <w:rPr>
          <w:rFonts w:ascii="Calibri" w:hAnsi="Calibri"/>
          <w:sz w:val="22"/>
          <w:szCs w:val="22"/>
        </w:rPr>
        <w:t xml:space="preserve"> drzew, budynków lub budowli, </w:t>
      </w:r>
      <w:r w:rsidR="00AC3F3B" w:rsidRPr="00400579">
        <w:rPr>
          <w:rFonts w:ascii="Calibri" w:hAnsi="Calibri" w:cs="Calibri"/>
          <w:sz w:val="22"/>
          <w:szCs w:val="22"/>
          <w:lang w:eastAsia="zh-CN"/>
        </w:rPr>
        <w:t>uszkodzenie elewacji na skutek czynników atmosferycznych</w:t>
      </w:r>
      <w:r w:rsidR="00AC3F3B" w:rsidRPr="00400579">
        <w:rPr>
          <w:rFonts w:ascii="Calibri" w:hAnsi="Calibri"/>
          <w:sz w:val="22"/>
          <w:szCs w:val="22"/>
        </w:rPr>
        <w:t xml:space="preserve"> </w:t>
      </w:r>
      <w:r w:rsidRPr="00400579">
        <w:rPr>
          <w:rFonts w:ascii="Calibri" w:hAnsi="Calibri"/>
          <w:sz w:val="22"/>
          <w:szCs w:val="22"/>
        </w:rPr>
        <w:t xml:space="preserve">grad, śnieg, huk ponaddźwiękowy, dym i sadza, trzęsienie ziemi, skażenie i/lub zanieczyszczenie ubezpieczonego mienia oraz koszty akcji ratowniczej, gaśniczej </w:t>
      </w:r>
      <w:r w:rsidRPr="00400579">
        <w:rPr>
          <w:rFonts w:ascii="Calibri" w:hAnsi="Calibri"/>
          <w:sz w:val="22"/>
          <w:szCs w:val="22"/>
          <w:lang w:val="x-none" w:eastAsia="x-none"/>
        </w:rPr>
        <w:t xml:space="preserve">wyburzania, odgruzowywania i innych mogących powstać w związku z przeprowadzaniem akcji ratowniczych i innego rodzaju interwencji nie wyłączając działań przeprowadzanych przez upoważnione służby w sytuacji, gdy zdarzenie objęte ubezpieczeniem </w:t>
      </w:r>
      <w:r w:rsidR="00E866F1" w:rsidRPr="00400579">
        <w:rPr>
          <w:rFonts w:ascii="Calibri" w:hAnsi="Calibri"/>
          <w:sz w:val="22"/>
          <w:szCs w:val="22"/>
          <w:lang w:eastAsia="x-none"/>
        </w:rPr>
        <w:br/>
      </w:r>
      <w:r w:rsidRPr="00400579">
        <w:rPr>
          <w:rFonts w:ascii="Calibri" w:hAnsi="Calibri"/>
          <w:sz w:val="22"/>
          <w:szCs w:val="22"/>
          <w:lang w:val="x-none" w:eastAsia="x-none"/>
        </w:rPr>
        <w:t>nie wystąpiło, a interwencja była uzasadniona – w ramach podanych sum ubezpieczenia</w:t>
      </w:r>
      <w:r w:rsidR="00426EA2" w:rsidRPr="00400579">
        <w:rPr>
          <w:rFonts w:ascii="Calibri" w:hAnsi="Calibri"/>
          <w:sz w:val="22"/>
          <w:szCs w:val="22"/>
          <w:lang w:eastAsia="x-none"/>
        </w:rPr>
        <w:t>.</w:t>
      </w:r>
    </w:p>
    <w:p w14:paraId="2F536443" w14:textId="602E79F1"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Górną granicę odpowiedzialności ubezpieczyciela, dla mienia ubezpieczonego w wartości księgowej brutto, stanowi suma ubezpieczenia dla poszczególnego środka trwałego podanego w ewidencji środków trwałych, bez względu na wiek i stopień umorzenia/zużycia technicznego.</w:t>
      </w:r>
    </w:p>
    <w:p w14:paraId="2D3A2AFE" w14:textId="49972F38" w:rsidR="009F02B3"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lang w:val="pl-PL"/>
        </w:rPr>
        <w:t xml:space="preserve">Przez wartość odtworzeniową rozumie się wartość odpowiadająca kosztom odtworzenia (remontu albo </w:t>
      </w:r>
      <w:proofErr w:type="gramStart"/>
      <w:r w:rsidRPr="00400579">
        <w:rPr>
          <w:rFonts w:ascii="Calibri" w:hAnsi="Calibri"/>
          <w:sz w:val="22"/>
          <w:szCs w:val="22"/>
          <w:lang w:val="pl-PL"/>
        </w:rPr>
        <w:t>odbudowy</w:t>
      </w:r>
      <w:proofErr w:type="gramEnd"/>
      <w:r w:rsidRPr="00400579">
        <w:rPr>
          <w:rFonts w:ascii="Calibri" w:hAnsi="Calibri"/>
          <w:sz w:val="22"/>
          <w:szCs w:val="22"/>
          <w:lang w:val="pl-PL"/>
        </w:rPr>
        <w:t xml:space="preserve"> </w:t>
      </w:r>
      <w:r w:rsidR="00825F65" w:rsidRPr="00400579">
        <w:rPr>
          <w:rFonts w:ascii="Calibri" w:hAnsi="Calibri"/>
          <w:sz w:val="22"/>
          <w:szCs w:val="22"/>
          <w:lang w:val="pl-PL"/>
        </w:rPr>
        <w:t>czy naprawy</w:t>
      </w:r>
      <w:r w:rsidRPr="00400579">
        <w:rPr>
          <w:rFonts w:ascii="Calibri" w:hAnsi="Calibri"/>
          <w:sz w:val="22"/>
          <w:szCs w:val="22"/>
          <w:lang w:val="pl-PL"/>
        </w:rPr>
        <w:t xml:space="preserve">) przedmiotu </w:t>
      </w:r>
      <w:r w:rsidR="00825F65" w:rsidRPr="00400579">
        <w:rPr>
          <w:rFonts w:ascii="Calibri" w:hAnsi="Calibri"/>
          <w:sz w:val="22"/>
          <w:szCs w:val="22"/>
          <w:lang w:val="pl-PL"/>
        </w:rPr>
        <w:t>ubezpieczenia do</w:t>
      </w:r>
      <w:r w:rsidRPr="00400579">
        <w:rPr>
          <w:rFonts w:ascii="Calibri" w:hAnsi="Calibri"/>
          <w:sz w:val="22"/>
          <w:szCs w:val="22"/>
          <w:lang w:val="pl-PL"/>
        </w:rPr>
        <w:t xml:space="preserve"> stanu nowego, ale </w:t>
      </w:r>
      <w:r w:rsidR="00825F65" w:rsidRPr="00400579">
        <w:rPr>
          <w:rFonts w:ascii="Calibri" w:hAnsi="Calibri"/>
          <w:sz w:val="22"/>
          <w:szCs w:val="22"/>
          <w:lang w:val="pl-PL"/>
        </w:rPr>
        <w:t>nieulepszonego</w:t>
      </w:r>
      <w:r w:rsidRPr="00400579">
        <w:rPr>
          <w:rFonts w:ascii="Calibri" w:hAnsi="Calibri"/>
          <w:sz w:val="22"/>
          <w:szCs w:val="22"/>
          <w:lang w:val="pl-PL"/>
        </w:rPr>
        <w:t>.</w:t>
      </w:r>
    </w:p>
    <w:p w14:paraId="2B902525" w14:textId="77777777" w:rsidR="009F02B3" w:rsidRPr="00400579" w:rsidRDefault="009F02B3" w:rsidP="00541321">
      <w:pPr>
        <w:pStyle w:val="Tekstpodstawowy2"/>
        <w:numPr>
          <w:ilvl w:val="1"/>
          <w:numId w:val="13"/>
        </w:numPr>
        <w:rPr>
          <w:rFonts w:ascii="Calibri" w:hAnsi="Calibri"/>
          <w:sz w:val="22"/>
          <w:szCs w:val="22"/>
        </w:rPr>
      </w:pPr>
      <w:r w:rsidRPr="00400579">
        <w:rPr>
          <w:rFonts w:ascii="Calibri" w:hAnsi="Calibri"/>
          <w:sz w:val="22"/>
          <w:szCs w:val="22"/>
        </w:rPr>
        <w:t>Ubezpieczenie winno także objąć poniższe ryzyka zgodnie z definicją:</w:t>
      </w:r>
    </w:p>
    <w:p w14:paraId="53EDD23C" w14:textId="0BAEBA79" w:rsidR="009F02B3" w:rsidRPr="00400579" w:rsidRDefault="009F02B3" w:rsidP="00231387">
      <w:pPr>
        <w:pStyle w:val="Tekstpodstawowy2"/>
        <w:numPr>
          <w:ilvl w:val="0"/>
          <w:numId w:val="1"/>
        </w:numPr>
        <w:tabs>
          <w:tab w:val="clear" w:pos="1440"/>
          <w:tab w:val="num" w:pos="426"/>
          <w:tab w:val="left" w:pos="10632"/>
        </w:tabs>
        <w:ind w:left="426" w:hanging="284"/>
        <w:jc w:val="left"/>
        <w:rPr>
          <w:rFonts w:ascii="Calibri" w:hAnsi="Calibri"/>
          <w:sz w:val="22"/>
          <w:szCs w:val="22"/>
        </w:rPr>
      </w:pPr>
      <w:r w:rsidRPr="00400579">
        <w:rPr>
          <w:rFonts w:ascii="Calibri" w:hAnsi="Calibri"/>
          <w:b/>
          <w:sz w:val="22"/>
          <w:szCs w:val="22"/>
          <w:u w:val="single"/>
        </w:rPr>
        <w:t>Przepięcie</w:t>
      </w:r>
      <w:r w:rsidRPr="00400579">
        <w:rPr>
          <w:rFonts w:ascii="Calibri" w:hAnsi="Calibri"/>
          <w:sz w:val="22"/>
          <w:szCs w:val="22"/>
        </w:rPr>
        <w:t xml:space="preserve"> jako szkody spowodowane gwałtownym wzrostem napięcia w sieci elektrycznej w wyniku wyładowań atmosferycznych (w szczególności w sieciach energetycznych i instalacjach elektrycznych</w:t>
      </w:r>
      <w:r w:rsidR="00231387" w:rsidRPr="00400579">
        <w:rPr>
          <w:rFonts w:ascii="Calibri" w:hAnsi="Calibri"/>
          <w:sz w:val="22"/>
          <w:szCs w:val="22"/>
          <w:lang w:val="pl-PL"/>
        </w:rPr>
        <w:br/>
      </w:r>
      <w:r w:rsidRPr="00400579">
        <w:rPr>
          <w:rFonts w:ascii="Calibri" w:hAnsi="Calibri"/>
          <w:sz w:val="22"/>
          <w:szCs w:val="22"/>
        </w:rPr>
        <w:t xml:space="preserve"> i elektronicznych) oraz szkody wynikłe z niewłaściwych parametrów prądu el</w:t>
      </w:r>
      <w:r w:rsidR="00231387" w:rsidRPr="00400579">
        <w:rPr>
          <w:rFonts w:ascii="Calibri" w:hAnsi="Calibri"/>
          <w:sz w:val="22"/>
          <w:szCs w:val="22"/>
        </w:rPr>
        <w:t>ektrycznego i zjawiska indukcji</w:t>
      </w:r>
      <w:r w:rsidR="00E866F1" w:rsidRPr="00400579">
        <w:rPr>
          <w:rFonts w:ascii="Calibri" w:hAnsi="Calibri"/>
          <w:sz w:val="22"/>
          <w:szCs w:val="22"/>
          <w:lang w:val="pl-PL"/>
        </w:rPr>
        <w:t xml:space="preserve"> </w:t>
      </w:r>
      <w:r w:rsidRPr="00400579">
        <w:rPr>
          <w:rFonts w:ascii="Calibri" w:hAnsi="Calibri"/>
          <w:sz w:val="22"/>
          <w:szCs w:val="22"/>
        </w:rPr>
        <w:t>e</w:t>
      </w:r>
      <w:r w:rsidR="00E866F1" w:rsidRPr="00400579">
        <w:rPr>
          <w:rFonts w:ascii="Calibri" w:hAnsi="Calibri"/>
          <w:sz w:val="22"/>
          <w:szCs w:val="22"/>
        </w:rPr>
        <w:t>lektromagnetycznej</w:t>
      </w:r>
      <w:r w:rsidR="004A4788" w:rsidRPr="00400579">
        <w:rPr>
          <w:rFonts w:ascii="Calibri" w:hAnsi="Calibri"/>
          <w:sz w:val="22"/>
          <w:szCs w:val="22"/>
          <w:lang w:val="pl-PL"/>
        </w:rPr>
        <w:t>,</w:t>
      </w:r>
      <w:r w:rsidR="00231387" w:rsidRPr="00400579">
        <w:rPr>
          <w:rFonts w:ascii="Calibri" w:hAnsi="Calibri"/>
          <w:sz w:val="22"/>
          <w:szCs w:val="22"/>
          <w:lang w:val="pl-PL"/>
        </w:rPr>
        <w:br/>
      </w:r>
      <w:r w:rsidRPr="00400579">
        <w:rPr>
          <w:rFonts w:ascii="Calibri" w:hAnsi="Calibri"/>
          <w:sz w:val="22"/>
          <w:szCs w:val="22"/>
        </w:rPr>
        <w:t>Limit na jedno i wszystkie zdarzenia w okresie ubezpieczenia</w:t>
      </w:r>
      <w:r w:rsidR="00E866F1" w:rsidRPr="00400579">
        <w:rPr>
          <w:rFonts w:ascii="Calibri" w:hAnsi="Calibri"/>
          <w:sz w:val="22"/>
          <w:szCs w:val="22"/>
          <w:lang w:val="pl-PL"/>
        </w:rPr>
        <w:t xml:space="preserve">: </w:t>
      </w:r>
      <w:r w:rsidRPr="00400579">
        <w:rPr>
          <w:rFonts w:ascii="Calibri" w:hAnsi="Calibri"/>
          <w:sz w:val="22"/>
          <w:szCs w:val="22"/>
        </w:rPr>
        <w:t xml:space="preserve"> </w:t>
      </w:r>
      <w:r w:rsidR="004A4788" w:rsidRPr="00400579">
        <w:rPr>
          <w:rFonts w:ascii="Calibri" w:hAnsi="Calibri"/>
          <w:b/>
          <w:sz w:val="22"/>
          <w:szCs w:val="22"/>
        </w:rPr>
        <w:t>200</w:t>
      </w:r>
      <w:r w:rsidR="004A4788" w:rsidRPr="00400579">
        <w:rPr>
          <w:rFonts w:ascii="Calibri" w:hAnsi="Calibri"/>
          <w:b/>
          <w:sz w:val="22"/>
          <w:szCs w:val="22"/>
          <w:lang w:val="pl-PL"/>
        </w:rPr>
        <w:t xml:space="preserve"> </w:t>
      </w:r>
      <w:r w:rsidRPr="00400579">
        <w:rPr>
          <w:rFonts w:ascii="Calibri" w:hAnsi="Calibri"/>
          <w:b/>
          <w:sz w:val="22"/>
          <w:szCs w:val="22"/>
        </w:rPr>
        <w:t>000 PLN</w:t>
      </w:r>
      <w:r w:rsidR="004A4788" w:rsidRPr="00400579">
        <w:rPr>
          <w:rFonts w:ascii="Calibri" w:hAnsi="Calibri"/>
          <w:sz w:val="22"/>
          <w:szCs w:val="22"/>
          <w:lang w:val="pl-PL"/>
        </w:rPr>
        <w:t>,</w:t>
      </w:r>
    </w:p>
    <w:p w14:paraId="65A720CF" w14:textId="7A62BA51"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 xml:space="preserve">zalania w wyniku złego stanu dachu, rynien, okien lub niezabezpieczonych otworów dachowych </w:t>
      </w:r>
      <w:r w:rsidR="00E866F1" w:rsidRPr="00400579">
        <w:rPr>
          <w:rFonts w:ascii="Calibri" w:hAnsi="Calibri"/>
          <w:sz w:val="22"/>
          <w:szCs w:val="22"/>
          <w:lang w:val="pl-PL"/>
        </w:rPr>
        <w:br/>
      </w:r>
      <w:r w:rsidRPr="00400579">
        <w:rPr>
          <w:rFonts w:ascii="Calibri" w:hAnsi="Calibri"/>
          <w:sz w:val="22"/>
          <w:szCs w:val="22"/>
        </w:rPr>
        <w:t>lub innych elementów budynku</w:t>
      </w:r>
      <w:r w:rsidR="00C65426" w:rsidRPr="00400579">
        <w:rPr>
          <w:rFonts w:ascii="Calibri" w:hAnsi="Calibri"/>
          <w:sz w:val="22"/>
          <w:szCs w:val="22"/>
          <w:lang w:val="pl-PL"/>
        </w:rPr>
        <w:t xml:space="preserve"> </w:t>
      </w:r>
      <w:r w:rsidR="00C65426" w:rsidRPr="00400579">
        <w:rPr>
          <w:rFonts w:ascii="Calibri" w:hAnsi="Calibri"/>
          <w:sz w:val="22"/>
          <w:szCs w:val="22"/>
        </w:rPr>
        <w:t xml:space="preserve">z limitem </w:t>
      </w:r>
      <w:r w:rsidR="00C65426" w:rsidRPr="00400579">
        <w:rPr>
          <w:rFonts w:ascii="Calibri" w:hAnsi="Calibri"/>
          <w:b/>
          <w:sz w:val="22"/>
          <w:szCs w:val="22"/>
        </w:rPr>
        <w:t>50</w:t>
      </w:r>
      <w:r w:rsidR="004A4788" w:rsidRPr="00400579">
        <w:rPr>
          <w:rFonts w:ascii="Calibri" w:hAnsi="Calibri"/>
          <w:b/>
          <w:sz w:val="22"/>
          <w:szCs w:val="22"/>
          <w:lang w:val="pl-PL"/>
        </w:rPr>
        <w:t xml:space="preserve"> </w:t>
      </w:r>
      <w:r w:rsidR="00C65426" w:rsidRPr="00400579">
        <w:rPr>
          <w:rFonts w:ascii="Calibri" w:hAnsi="Calibri"/>
          <w:b/>
          <w:sz w:val="22"/>
          <w:szCs w:val="22"/>
        </w:rPr>
        <w:t xml:space="preserve">000 </w:t>
      </w:r>
      <w:r w:rsidR="00E866F1" w:rsidRPr="00400579">
        <w:rPr>
          <w:rFonts w:ascii="Calibri" w:hAnsi="Calibri"/>
          <w:b/>
          <w:sz w:val="22"/>
          <w:szCs w:val="22"/>
          <w:lang w:val="pl-PL"/>
        </w:rPr>
        <w:t xml:space="preserve">PLN </w:t>
      </w:r>
      <w:r w:rsidR="00C65426" w:rsidRPr="00400579">
        <w:rPr>
          <w:rFonts w:ascii="Calibri" w:hAnsi="Calibri"/>
          <w:sz w:val="22"/>
          <w:szCs w:val="22"/>
        </w:rPr>
        <w:t>na jedno i wszystkie zdarzenia w okresie ubezpieczenia</w:t>
      </w:r>
      <w:r w:rsidR="004A4788" w:rsidRPr="00400579">
        <w:rPr>
          <w:rFonts w:ascii="Calibri" w:hAnsi="Calibri"/>
          <w:sz w:val="22"/>
          <w:szCs w:val="22"/>
          <w:lang w:val="pl-PL"/>
        </w:rPr>
        <w:t>,</w:t>
      </w:r>
    </w:p>
    <w:p w14:paraId="57A29D4F" w14:textId="173903AF"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ataku terrorystycznego, strajków, rozruchów, lokautów i zamiesze</w:t>
      </w:r>
      <w:r w:rsidR="004A4788" w:rsidRPr="00400579">
        <w:rPr>
          <w:rFonts w:ascii="Calibri" w:hAnsi="Calibri"/>
          <w:sz w:val="22"/>
          <w:szCs w:val="22"/>
        </w:rPr>
        <w:t>k oraz niepokojów społecznych</w:t>
      </w:r>
      <w:r w:rsidR="004A4788" w:rsidRPr="00400579">
        <w:rPr>
          <w:rFonts w:ascii="Calibri" w:hAnsi="Calibri"/>
          <w:sz w:val="22"/>
          <w:szCs w:val="22"/>
          <w:lang w:val="pl-PL"/>
        </w:rPr>
        <w:t>,</w:t>
      </w:r>
    </w:p>
    <w:p w14:paraId="1479C00F" w14:textId="52691538"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t xml:space="preserve">zniszczenia ogrodzeń, bram z limitem </w:t>
      </w:r>
      <w:r w:rsidR="00E866F1" w:rsidRPr="00400579">
        <w:rPr>
          <w:rFonts w:ascii="Calibri" w:hAnsi="Calibri"/>
          <w:b/>
          <w:sz w:val="22"/>
          <w:szCs w:val="22"/>
        </w:rPr>
        <w:t>50</w:t>
      </w:r>
      <w:r w:rsidR="004A4788" w:rsidRPr="00400579">
        <w:rPr>
          <w:rFonts w:ascii="Calibri" w:hAnsi="Calibri"/>
          <w:b/>
          <w:sz w:val="22"/>
          <w:szCs w:val="22"/>
          <w:lang w:val="pl-PL"/>
        </w:rPr>
        <w:t xml:space="preserve"> </w:t>
      </w:r>
      <w:r w:rsidR="00E866F1" w:rsidRPr="00400579">
        <w:rPr>
          <w:rFonts w:ascii="Calibri" w:hAnsi="Calibri"/>
          <w:b/>
          <w:sz w:val="22"/>
          <w:szCs w:val="22"/>
        </w:rPr>
        <w:t xml:space="preserve">000 </w:t>
      </w:r>
      <w:r w:rsidR="00E866F1" w:rsidRPr="00400579">
        <w:rPr>
          <w:rFonts w:ascii="Calibri" w:hAnsi="Calibri"/>
          <w:b/>
          <w:sz w:val="22"/>
          <w:szCs w:val="22"/>
          <w:lang w:val="pl-PL"/>
        </w:rPr>
        <w:t xml:space="preserve">PLN </w:t>
      </w:r>
      <w:r w:rsidRPr="00400579">
        <w:rPr>
          <w:rFonts w:ascii="Calibri" w:hAnsi="Calibri"/>
          <w:sz w:val="22"/>
          <w:szCs w:val="22"/>
        </w:rPr>
        <w:t>na jedno i wszystkie zdarzenia w okresie ubezpieczenia</w:t>
      </w:r>
      <w:r w:rsidR="004A4788" w:rsidRPr="00400579">
        <w:rPr>
          <w:rFonts w:ascii="Calibri" w:hAnsi="Calibri"/>
          <w:sz w:val="22"/>
          <w:szCs w:val="22"/>
          <w:lang w:val="pl-PL"/>
        </w:rPr>
        <w:t xml:space="preserve">, </w:t>
      </w:r>
    </w:p>
    <w:p w14:paraId="1DC9C98E" w14:textId="77777777" w:rsidR="009F02B3" w:rsidRPr="00400579" w:rsidRDefault="009F02B3" w:rsidP="00541321">
      <w:pPr>
        <w:pStyle w:val="Tekstpodstawowy2"/>
        <w:numPr>
          <w:ilvl w:val="0"/>
          <w:numId w:val="1"/>
        </w:numPr>
        <w:tabs>
          <w:tab w:val="clear" w:pos="1440"/>
          <w:tab w:val="num" w:pos="426"/>
          <w:tab w:val="left" w:pos="10632"/>
        </w:tabs>
        <w:ind w:left="426" w:hanging="284"/>
        <w:rPr>
          <w:rFonts w:ascii="Calibri" w:hAnsi="Calibri"/>
          <w:sz w:val="22"/>
          <w:szCs w:val="22"/>
        </w:rPr>
      </w:pPr>
      <w:r w:rsidRPr="00400579">
        <w:rPr>
          <w:rFonts w:ascii="Calibri" w:hAnsi="Calibri"/>
          <w:sz w:val="22"/>
          <w:szCs w:val="22"/>
        </w:rPr>
        <w:lastRenderedPageBreak/>
        <w:t xml:space="preserve">innych przyczyn niż określone powyżej tak zwanych ryzyk nienazwanych objętych ochroną w zakresie ubezpieczenia </w:t>
      </w:r>
      <w:proofErr w:type="spellStart"/>
      <w:r w:rsidRPr="00400579">
        <w:rPr>
          <w:rFonts w:ascii="Calibri" w:hAnsi="Calibri"/>
          <w:sz w:val="22"/>
          <w:szCs w:val="22"/>
        </w:rPr>
        <w:t>all</w:t>
      </w:r>
      <w:proofErr w:type="spellEnd"/>
      <w:r w:rsidRPr="00400579">
        <w:rPr>
          <w:rFonts w:ascii="Calibri" w:hAnsi="Calibri"/>
          <w:sz w:val="22"/>
          <w:szCs w:val="22"/>
        </w:rPr>
        <w:t xml:space="preserve"> </w:t>
      </w:r>
      <w:proofErr w:type="spellStart"/>
      <w:r w:rsidRPr="00400579">
        <w:rPr>
          <w:rFonts w:ascii="Calibri" w:hAnsi="Calibri"/>
          <w:sz w:val="22"/>
          <w:szCs w:val="22"/>
        </w:rPr>
        <w:t>risks</w:t>
      </w:r>
      <w:proofErr w:type="spellEnd"/>
      <w:r w:rsidRPr="00400579">
        <w:rPr>
          <w:rFonts w:ascii="Calibri" w:hAnsi="Calibri"/>
          <w:sz w:val="22"/>
          <w:szCs w:val="22"/>
        </w:rPr>
        <w:t>.</w:t>
      </w:r>
    </w:p>
    <w:p w14:paraId="09323FCA" w14:textId="77777777" w:rsidR="008C6590" w:rsidRPr="00400579" w:rsidRDefault="008C6590" w:rsidP="008C6590">
      <w:pPr>
        <w:pStyle w:val="Tekstpodstawowy2"/>
        <w:tabs>
          <w:tab w:val="left" w:pos="10632"/>
        </w:tabs>
        <w:ind w:left="426"/>
        <w:rPr>
          <w:rFonts w:ascii="Calibri" w:hAnsi="Calibri"/>
          <w:sz w:val="22"/>
          <w:szCs w:val="22"/>
        </w:rPr>
      </w:pPr>
    </w:p>
    <w:p w14:paraId="614618B6" w14:textId="07307737" w:rsidR="009F02B3" w:rsidRPr="00400579" w:rsidRDefault="00156103" w:rsidP="00541321">
      <w:pPr>
        <w:jc w:val="both"/>
        <w:rPr>
          <w:rFonts w:ascii="Calibri" w:hAnsi="Calibri"/>
          <w:sz w:val="22"/>
          <w:szCs w:val="22"/>
        </w:rPr>
      </w:pPr>
      <w:r w:rsidRPr="00400579">
        <w:rPr>
          <w:rFonts w:ascii="Calibri" w:hAnsi="Calibri"/>
          <w:sz w:val="22"/>
          <w:szCs w:val="22"/>
        </w:rPr>
        <w:t>3</w:t>
      </w:r>
      <w:r w:rsidR="009F02B3" w:rsidRPr="00400579">
        <w:rPr>
          <w:rFonts w:ascii="Calibri" w:hAnsi="Calibri"/>
          <w:sz w:val="22"/>
          <w:szCs w:val="22"/>
        </w:rPr>
        <w:t>.</w:t>
      </w:r>
      <w:r w:rsidRPr="00400579">
        <w:rPr>
          <w:rFonts w:ascii="Calibri" w:hAnsi="Calibri"/>
          <w:sz w:val="22"/>
          <w:szCs w:val="22"/>
        </w:rPr>
        <w:t>3</w:t>
      </w:r>
      <w:r w:rsidR="009F02B3" w:rsidRPr="00400579">
        <w:rPr>
          <w:rFonts w:ascii="Calibri" w:hAnsi="Calibri"/>
          <w:sz w:val="22"/>
          <w:szCs w:val="22"/>
        </w:rPr>
        <w:t xml:space="preserve">  Dodatkowe warunki ochrony ubezpieczeniowej dla całego mienia:</w:t>
      </w:r>
    </w:p>
    <w:p w14:paraId="592EECEF" w14:textId="353E168D" w:rsidR="009F02B3" w:rsidRPr="00400579" w:rsidRDefault="009F02B3" w:rsidP="00541321">
      <w:pPr>
        <w:numPr>
          <w:ilvl w:val="0"/>
          <w:numId w:val="12"/>
        </w:numPr>
        <w:ind w:left="714" w:hanging="357"/>
        <w:jc w:val="both"/>
        <w:rPr>
          <w:rFonts w:ascii="Calibri" w:hAnsi="Calibri"/>
          <w:sz w:val="22"/>
          <w:szCs w:val="22"/>
        </w:rPr>
      </w:pPr>
      <w:r w:rsidRPr="00400579">
        <w:rPr>
          <w:rFonts w:ascii="Calibri" w:hAnsi="Calibri"/>
          <w:sz w:val="22"/>
          <w:szCs w:val="22"/>
        </w:rPr>
        <w:t xml:space="preserve">Za szkodę uważa się utratę, uszkodzenie lub zniszczenie ubezpieczonego mienia wskutek działania jednego lub kilku zdarzeń objętych umową ubezpieczenia. Nie stosuje się odmiennych zapisów warunków ubezpieczenia, w tym uzależniających odpowiedzialność Ubezpieczyciela za jedne zdarzenia od ubezpieczenia innych zdarzeń. Jeżeli w łańcuchu przyczyn </w:t>
      </w:r>
      <w:proofErr w:type="gramStart"/>
      <w:r w:rsidRPr="00400579">
        <w:rPr>
          <w:rFonts w:ascii="Calibri" w:hAnsi="Calibri"/>
          <w:sz w:val="22"/>
          <w:szCs w:val="22"/>
        </w:rPr>
        <w:t>szkody choć</w:t>
      </w:r>
      <w:proofErr w:type="gramEnd"/>
      <w:r w:rsidRPr="00400579">
        <w:rPr>
          <w:rFonts w:ascii="Calibri" w:hAnsi="Calibri"/>
          <w:sz w:val="22"/>
          <w:szCs w:val="22"/>
        </w:rPr>
        <w:t xml:space="preserve"> jedna przyczyna objęta jest ochroną ubezpieczeniową, odpowiedzialność ubezp</w:t>
      </w:r>
      <w:r w:rsidR="005907B8" w:rsidRPr="00400579">
        <w:rPr>
          <w:rFonts w:ascii="Calibri" w:hAnsi="Calibri"/>
          <w:sz w:val="22"/>
          <w:szCs w:val="22"/>
        </w:rPr>
        <w:t xml:space="preserve">ieczyciela będzie miała </w:t>
      </w:r>
      <w:r w:rsidR="004A4788" w:rsidRPr="00400579">
        <w:rPr>
          <w:rFonts w:ascii="Calibri" w:hAnsi="Calibri"/>
          <w:sz w:val="22"/>
          <w:szCs w:val="22"/>
        </w:rPr>
        <w:t>miejsce.</w:t>
      </w:r>
    </w:p>
    <w:p w14:paraId="78447F76" w14:textId="1C90305E" w:rsidR="009F02B3" w:rsidRPr="00400579" w:rsidRDefault="009F02B3" w:rsidP="00541321">
      <w:pPr>
        <w:numPr>
          <w:ilvl w:val="0"/>
          <w:numId w:val="12"/>
        </w:numPr>
        <w:ind w:left="714" w:hanging="357"/>
        <w:jc w:val="both"/>
        <w:rPr>
          <w:rFonts w:ascii="Calibri" w:hAnsi="Calibri"/>
          <w:sz w:val="22"/>
          <w:szCs w:val="22"/>
        </w:rPr>
      </w:pPr>
      <w:r w:rsidRPr="00400579">
        <w:rPr>
          <w:rFonts w:ascii="Calibri" w:hAnsi="Calibri"/>
          <w:sz w:val="22"/>
          <w:szCs w:val="22"/>
        </w:rPr>
        <w:t xml:space="preserve">Ochrona ubezpieczeniowa obejmuje koszty napraw doraźnych, których celem jest przywrócenie mienia dotkniętego szkodą do eksploatacji, pod warunkiem, że koszty te nie powiększają całkowitego kosztu naprawy odbudowy lub remontu przedmiotu ubezpieczenia. Taki przedmiot ubezpieczenia po przeprowadzeniu na nim powyższych prac będzie się uważało za naprawiony </w:t>
      </w:r>
      <w:r w:rsidR="00541321" w:rsidRPr="00400579">
        <w:rPr>
          <w:rFonts w:ascii="Calibri" w:hAnsi="Calibri"/>
          <w:sz w:val="22"/>
          <w:szCs w:val="22"/>
        </w:rPr>
        <w:br/>
      </w:r>
      <w:r w:rsidRPr="00400579">
        <w:rPr>
          <w:rFonts w:ascii="Calibri" w:hAnsi="Calibri"/>
          <w:sz w:val="22"/>
          <w:szCs w:val="22"/>
        </w:rPr>
        <w:t>i sprawny, przez czas nie dłuższy niż moment dokonania naprawy, odbudowy docelowej (końcowej). Mienie tymczasowo naprawione objęte jest pełną ochroną ubezpieczeniową.</w:t>
      </w:r>
    </w:p>
    <w:p w14:paraId="1D7ECA06" w14:textId="77777777" w:rsidR="00826995" w:rsidRPr="00400579" w:rsidRDefault="00826995" w:rsidP="00541321">
      <w:pPr>
        <w:pStyle w:val="Tresc"/>
        <w:spacing w:after="0" w:line="240" w:lineRule="auto"/>
        <w:rPr>
          <w:rFonts w:ascii="Calibri" w:hAnsi="Calibri"/>
          <w:b/>
          <w:sz w:val="22"/>
          <w:szCs w:val="22"/>
        </w:rPr>
      </w:pPr>
    </w:p>
    <w:p w14:paraId="4CB20F86" w14:textId="77777777" w:rsidR="00541321" w:rsidRPr="00400579" w:rsidRDefault="00541321" w:rsidP="00541321">
      <w:pPr>
        <w:pStyle w:val="Tresc"/>
        <w:spacing w:after="0" w:line="240" w:lineRule="auto"/>
        <w:rPr>
          <w:rFonts w:ascii="Calibri" w:hAnsi="Calibri"/>
          <w:b/>
          <w:sz w:val="22"/>
          <w:szCs w:val="22"/>
        </w:rPr>
      </w:pPr>
    </w:p>
    <w:p w14:paraId="4335943C" w14:textId="77777777" w:rsidR="009F02B3" w:rsidRPr="00400579" w:rsidRDefault="009F02B3" w:rsidP="00541321">
      <w:pPr>
        <w:pStyle w:val="Tresc"/>
        <w:spacing w:after="0" w:line="240" w:lineRule="auto"/>
        <w:rPr>
          <w:rFonts w:ascii="Calibri" w:hAnsi="Calibri"/>
          <w:b/>
          <w:sz w:val="22"/>
          <w:szCs w:val="22"/>
        </w:rPr>
      </w:pPr>
      <w:r w:rsidRPr="00400579">
        <w:rPr>
          <w:rFonts w:ascii="Calibri" w:hAnsi="Calibri"/>
          <w:b/>
          <w:sz w:val="22"/>
          <w:szCs w:val="22"/>
        </w:rPr>
        <w:t xml:space="preserve">4. Przedmiot ubezpieczenia: </w:t>
      </w:r>
    </w:p>
    <w:p w14:paraId="79849FFB" w14:textId="77777777" w:rsidR="009F02B3" w:rsidRPr="00400579" w:rsidRDefault="009F02B3" w:rsidP="00541321">
      <w:pPr>
        <w:pStyle w:val="Tresc"/>
        <w:spacing w:after="0" w:line="240" w:lineRule="auto"/>
        <w:rPr>
          <w:rFonts w:ascii="Calibri" w:hAnsi="Calibri"/>
          <w:sz w:val="22"/>
          <w:szCs w:val="22"/>
        </w:rPr>
      </w:pPr>
      <w:r w:rsidRPr="00400579">
        <w:rPr>
          <w:rFonts w:ascii="Calibri" w:hAnsi="Calibri"/>
          <w:b/>
          <w:sz w:val="22"/>
          <w:szCs w:val="22"/>
        </w:rPr>
        <w:t>Dodatkowe limity odpowiedzialności na jedno i wszystkie zdarzenia dla wszystkich lokalizacji:</w:t>
      </w:r>
    </w:p>
    <w:tbl>
      <w:tblPr>
        <w:tblW w:w="9410" w:type="dxa"/>
        <w:tblCellSpacing w:w="20" w:type="dxa"/>
        <w:tblInd w:w="1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703"/>
        <w:gridCol w:w="3979"/>
        <w:gridCol w:w="1908"/>
        <w:gridCol w:w="2820"/>
      </w:tblGrid>
      <w:tr w:rsidR="00752C8C" w:rsidRPr="00400579" w14:paraId="40AA3151" w14:textId="77777777" w:rsidTr="00826995">
        <w:trPr>
          <w:cantSplit/>
          <w:trHeight w:val="817"/>
          <w:tblCellSpacing w:w="20" w:type="dxa"/>
        </w:trPr>
        <w:tc>
          <w:tcPr>
            <w:tcW w:w="643" w:type="dxa"/>
            <w:shd w:val="clear" w:color="auto" w:fill="C0C0C0"/>
          </w:tcPr>
          <w:p w14:paraId="6FFA4662" w14:textId="77777777" w:rsidR="009F02B3" w:rsidRPr="00400579" w:rsidRDefault="009F02B3" w:rsidP="00541321">
            <w:pPr>
              <w:jc w:val="center"/>
              <w:rPr>
                <w:rFonts w:ascii="Calibri" w:hAnsi="Calibri"/>
                <w:b/>
                <w:sz w:val="22"/>
                <w:szCs w:val="22"/>
              </w:rPr>
            </w:pPr>
            <w:r w:rsidRPr="00400579">
              <w:rPr>
                <w:rFonts w:ascii="Calibri" w:hAnsi="Calibri"/>
                <w:b/>
                <w:sz w:val="22"/>
                <w:szCs w:val="22"/>
              </w:rPr>
              <w:t>L.</w:t>
            </w:r>
            <w:proofErr w:type="gramStart"/>
            <w:r w:rsidRPr="00400579">
              <w:rPr>
                <w:rFonts w:ascii="Calibri" w:hAnsi="Calibri"/>
                <w:b/>
                <w:sz w:val="22"/>
                <w:szCs w:val="22"/>
              </w:rPr>
              <w:t>p</w:t>
            </w:r>
            <w:proofErr w:type="gramEnd"/>
            <w:r w:rsidRPr="00400579">
              <w:rPr>
                <w:rFonts w:ascii="Calibri" w:hAnsi="Calibri"/>
                <w:b/>
                <w:sz w:val="22"/>
                <w:szCs w:val="22"/>
              </w:rPr>
              <w:t>.</w:t>
            </w:r>
          </w:p>
        </w:tc>
        <w:tc>
          <w:tcPr>
            <w:tcW w:w="3939" w:type="dxa"/>
            <w:shd w:val="clear" w:color="auto" w:fill="C0C0C0"/>
          </w:tcPr>
          <w:p w14:paraId="6F6B1483" w14:textId="77777777" w:rsidR="009F02B3" w:rsidRPr="00400579" w:rsidRDefault="009F02B3" w:rsidP="00541321">
            <w:pPr>
              <w:jc w:val="center"/>
              <w:rPr>
                <w:rFonts w:ascii="Calibri" w:hAnsi="Calibri"/>
                <w:b/>
                <w:sz w:val="22"/>
                <w:szCs w:val="22"/>
              </w:rPr>
            </w:pPr>
            <w:r w:rsidRPr="00400579">
              <w:rPr>
                <w:rFonts w:ascii="Calibri" w:hAnsi="Calibri"/>
                <w:b/>
                <w:sz w:val="22"/>
                <w:szCs w:val="22"/>
              </w:rPr>
              <w:t>Przedmiot ubezpieczenia</w:t>
            </w:r>
          </w:p>
        </w:tc>
        <w:tc>
          <w:tcPr>
            <w:tcW w:w="1868" w:type="dxa"/>
            <w:shd w:val="clear" w:color="auto" w:fill="C0C0C0"/>
          </w:tcPr>
          <w:p w14:paraId="79FEC99E" w14:textId="77777777" w:rsidR="009F02B3" w:rsidRPr="00400579" w:rsidRDefault="009F02B3" w:rsidP="00541321">
            <w:pPr>
              <w:jc w:val="center"/>
              <w:rPr>
                <w:rFonts w:ascii="Calibri" w:hAnsi="Calibri"/>
                <w:b/>
                <w:sz w:val="22"/>
                <w:szCs w:val="22"/>
              </w:rPr>
            </w:pPr>
            <w:r w:rsidRPr="00400579">
              <w:rPr>
                <w:rFonts w:ascii="Calibri" w:hAnsi="Calibri"/>
                <w:b/>
                <w:sz w:val="22"/>
                <w:szCs w:val="22"/>
              </w:rPr>
              <w:t>Suma ubezpieczenia / limit (w PLN)</w:t>
            </w:r>
          </w:p>
        </w:tc>
        <w:tc>
          <w:tcPr>
            <w:tcW w:w="2760" w:type="dxa"/>
            <w:shd w:val="clear" w:color="auto" w:fill="C0C0C0"/>
          </w:tcPr>
          <w:p w14:paraId="3E899F1F" w14:textId="77777777" w:rsidR="009F02B3" w:rsidRPr="00400579" w:rsidRDefault="009F02B3" w:rsidP="00541321">
            <w:pPr>
              <w:jc w:val="center"/>
              <w:rPr>
                <w:rFonts w:ascii="Calibri" w:hAnsi="Calibri"/>
                <w:b/>
                <w:sz w:val="22"/>
                <w:szCs w:val="22"/>
              </w:rPr>
            </w:pPr>
            <w:r w:rsidRPr="00400579">
              <w:rPr>
                <w:rFonts w:ascii="Calibri" w:hAnsi="Calibri"/>
                <w:b/>
                <w:bCs/>
                <w:sz w:val="22"/>
                <w:szCs w:val="22"/>
              </w:rPr>
              <w:t>Wartość ubezpieczeniowa</w:t>
            </w:r>
          </w:p>
        </w:tc>
      </w:tr>
      <w:tr w:rsidR="00752C8C" w:rsidRPr="00400579" w14:paraId="71B7B41B" w14:textId="77777777" w:rsidTr="00826995">
        <w:trPr>
          <w:cantSplit/>
          <w:trHeight w:val="465"/>
          <w:tblCellSpacing w:w="20" w:type="dxa"/>
        </w:trPr>
        <w:tc>
          <w:tcPr>
            <w:tcW w:w="643" w:type="dxa"/>
          </w:tcPr>
          <w:p w14:paraId="5C32CE16" w14:textId="77777777" w:rsidR="009F02B3" w:rsidRPr="00400579" w:rsidRDefault="009F02B3" w:rsidP="00541321">
            <w:pPr>
              <w:rPr>
                <w:rFonts w:ascii="Calibri" w:hAnsi="Calibri"/>
                <w:sz w:val="22"/>
                <w:szCs w:val="22"/>
              </w:rPr>
            </w:pPr>
            <w:r w:rsidRPr="00400579">
              <w:rPr>
                <w:rFonts w:ascii="Calibri" w:hAnsi="Calibri"/>
                <w:sz w:val="22"/>
                <w:szCs w:val="22"/>
              </w:rPr>
              <w:t>1</w:t>
            </w:r>
          </w:p>
        </w:tc>
        <w:tc>
          <w:tcPr>
            <w:tcW w:w="3939" w:type="dxa"/>
          </w:tcPr>
          <w:p w14:paraId="2418FDC8"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Ubezpieczenie prewencyjne</w:t>
            </w:r>
          </w:p>
        </w:tc>
        <w:tc>
          <w:tcPr>
            <w:tcW w:w="1868" w:type="dxa"/>
          </w:tcPr>
          <w:p w14:paraId="6DCCA8B0" w14:textId="0F842E0A" w:rsidR="009F02B3" w:rsidRPr="00400579" w:rsidRDefault="001F3E17" w:rsidP="004A4788">
            <w:pPr>
              <w:pStyle w:val="Tekstpodstawowywcity"/>
              <w:spacing w:after="0"/>
              <w:ind w:left="0"/>
              <w:jc w:val="right"/>
              <w:rPr>
                <w:rFonts w:ascii="Calibri" w:hAnsi="Calibri"/>
                <w:sz w:val="22"/>
                <w:szCs w:val="22"/>
              </w:rPr>
            </w:pPr>
            <w:r w:rsidRPr="00400579">
              <w:rPr>
                <w:rFonts w:ascii="Calibri" w:hAnsi="Calibri"/>
                <w:sz w:val="22"/>
                <w:szCs w:val="22"/>
              </w:rPr>
              <w:t>5</w:t>
            </w:r>
            <w:r w:rsidR="009F02B3" w:rsidRPr="00400579">
              <w:rPr>
                <w:rFonts w:ascii="Calibri" w:hAnsi="Calibri"/>
                <w:sz w:val="22"/>
                <w:szCs w:val="22"/>
              </w:rPr>
              <w:t>00</w:t>
            </w:r>
            <w:r w:rsidR="004A4788" w:rsidRPr="00400579">
              <w:rPr>
                <w:rFonts w:ascii="Calibri" w:hAnsi="Calibri"/>
                <w:sz w:val="22"/>
                <w:szCs w:val="22"/>
              </w:rPr>
              <w:t xml:space="preserve"> </w:t>
            </w:r>
            <w:r w:rsidR="009F02B3" w:rsidRPr="00400579">
              <w:rPr>
                <w:rFonts w:ascii="Calibri" w:hAnsi="Calibri"/>
                <w:sz w:val="22"/>
                <w:szCs w:val="22"/>
              </w:rPr>
              <w:t>000</w:t>
            </w:r>
          </w:p>
        </w:tc>
        <w:tc>
          <w:tcPr>
            <w:tcW w:w="2760" w:type="dxa"/>
          </w:tcPr>
          <w:p w14:paraId="5F704945" w14:textId="77777777" w:rsidR="009F02B3" w:rsidRPr="00400579" w:rsidRDefault="009F02B3" w:rsidP="00541321">
            <w:pPr>
              <w:pStyle w:val="Tekstpodstawowywcity"/>
              <w:spacing w:after="0"/>
              <w:jc w:val="center"/>
              <w:rPr>
                <w:rFonts w:ascii="Calibri" w:hAnsi="Calibri"/>
                <w:i/>
                <w:sz w:val="22"/>
                <w:szCs w:val="22"/>
              </w:rPr>
            </w:pPr>
            <w:r w:rsidRPr="00400579">
              <w:rPr>
                <w:rFonts w:ascii="Calibri" w:hAnsi="Calibri"/>
                <w:i/>
                <w:sz w:val="22"/>
                <w:szCs w:val="22"/>
              </w:rPr>
              <w:t>-</w:t>
            </w:r>
          </w:p>
        </w:tc>
      </w:tr>
      <w:tr w:rsidR="00752C8C" w:rsidRPr="00400579" w14:paraId="56B81770" w14:textId="77777777" w:rsidTr="00826995">
        <w:trPr>
          <w:cantSplit/>
          <w:trHeight w:val="465"/>
          <w:tblCellSpacing w:w="20" w:type="dxa"/>
        </w:trPr>
        <w:tc>
          <w:tcPr>
            <w:tcW w:w="643" w:type="dxa"/>
          </w:tcPr>
          <w:p w14:paraId="2F855A0F" w14:textId="77777777" w:rsidR="009F02B3" w:rsidRPr="00400579" w:rsidRDefault="009F02B3" w:rsidP="00541321">
            <w:pPr>
              <w:rPr>
                <w:rFonts w:ascii="Calibri" w:hAnsi="Calibri"/>
                <w:sz w:val="22"/>
                <w:szCs w:val="22"/>
              </w:rPr>
            </w:pPr>
            <w:r w:rsidRPr="00400579">
              <w:rPr>
                <w:rFonts w:ascii="Calibri" w:hAnsi="Calibri"/>
                <w:sz w:val="22"/>
                <w:szCs w:val="22"/>
              </w:rPr>
              <w:t xml:space="preserve">2 </w:t>
            </w:r>
          </w:p>
        </w:tc>
        <w:tc>
          <w:tcPr>
            <w:tcW w:w="3939" w:type="dxa"/>
          </w:tcPr>
          <w:p w14:paraId="29DCBACE"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 xml:space="preserve">Mienie </w:t>
            </w:r>
            <w:proofErr w:type="spellStart"/>
            <w:r w:rsidRPr="00400579">
              <w:rPr>
                <w:rFonts w:ascii="Calibri" w:hAnsi="Calibri"/>
                <w:sz w:val="22"/>
                <w:szCs w:val="22"/>
              </w:rPr>
              <w:t>niskocenne</w:t>
            </w:r>
            <w:proofErr w:type="spellEnd"/>
          </w:p>
        </w:tc>
        <w:tc>
          <w:tcPr>
            <w:tcW w:w="1868" w:type="dxa"/>
          </w:tcPr>
          <w:p w14:paraId="13F74402" w14:textId="2321D67B" w:rsidR="009F02B3" w:rsidRPr="00400579" w:rsidRDefault="009F02B3" w:rsidP="00E866F1">
            <w:pPr>
              <w:pStyle w:val="Tekstpodstawowywcity"/>
              <w:spacing w:after="0"/>
              <w:ind w:left="0"/>
              <w:jc w:val="right"/>
              <w:rPr>
                <w:rFonts w:ascii="Calibri" w:hAnsi="Calibri"/>
                <w:sz w:val="22"/>
                <w:szCs w:val="22"/>
              </w:rPr>
            </w:pPr>
            <w:r w:rsidRPr="00400579">
              <w:rPr>
                <w:rFonts w:ascii="Calibri" w:hAnsi="Calibri"/>
                <w:sz w:val="22"/>
                <w:szCs w:val="22"/>
              </w:rPr>
              <w:t>150</w:t>
            </w:r>
            <w:r w:rsidR="004A4788" w:rsidRPr="00400579">
              <w:rPr>
                <w:rFonts w:ascii="Calibri" w:hAnsi="Calibri"/>
                <w:sz w:val="22"/>
                <w:szCs w:val="22"/>
              </w:rPr>
              <w:t xml:space="preserve"> </w:t>
            </w:r>
            <w:r w:rsidRPr="00400579">
              <w:rPr>
                <w:rFonts w:ascii="Calibri" w:hAnsi="Calibri"/>
                <w:sz w:val="22"/>
                <w:szCs w:val="22"/>
              </w:rPr>
              <w:t>000</w:t>
            </w:r>
          </w:p>
        </w:tc>
        <w:tc>
          <w:tcPr>
            <w:tcW w:w="2760" w:type="dxa"/>
          </w:tcPr>
          <w:p w14:paraId="0FF8CC08"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 xml:space="preserve">Wartość odtworzeniowa, odpowiada kosztom odtworzenia (remontu albo odbudowy </w:t>
            </w:r>
            <w:proofErr w:type="gramStart"/>
            <w:r w:rsidRPr="00400579">
              <w:rPr>
                <w:rFonts w:ascii="Calibri" w:hAnsi="Calibri"/>
                <w:sz w:val="22"/>
                <w:szCs w:val="22"/>
              </w:rPr>
              <w:t>czy  naprawy</w:t>
            </w:r>
            <w:proofErr w:type="gramEnd"/>
            <w:r w:rsidRPr="00400579">
              <w:rPr>
                <w:rFonts w:ascii="Calibri" w:hAnsi="Calibri"/>
                <w:sz w:val="22"/>
                <w:szCs w:val="22"/>
              </w:rPr>
              <w:t>) przedmiotu ubezpieczenia  do stanu nowego, ale</w:t>
            </w:r>
            <w:r w:rsidRPr="00400579">
              <w:rPr>
                <w:rFonts w:ascii="Calibri" w:hAnsi="Calibri"/>
                <w:sz w:val="22"/>
                <w:szCs w:val="22"/>
              </w:rPr>
              <w:br/>
              <w:t>nieulepszonego</w:t>
            </w:r>
          </w:p>
        </w:tc>
      </w:tr>
      <w:tr w:rsidR="00752C8C" w:rsidRPr="00400579" w14:paraId="1CDE7D4E" w14:textId="77777777" w:rsidTr="00826995">
        <w:trPr>
          <w:cantSplit/>
          <w:trHeight w:val="465"/>
          <w:tblCellSpacing w:w="20" w:type="dxa"/>
        </w:trPr>
        <w:tc>
          <w:tcPr>
            <w:tcW w:w="643" w:type="dxa"/>
          </w:tcPr>
          <w:p w14:paraId="6F67F6EE" w14:textId="0B9185BF" w:rsidR="009F02B3" w:rsidRPr="00400579" w:rsidRDefault="00156103" w:rsidP="00541321">
            <w:pPr>
              <w:rPr>
                <w:rFonts w:ascii="Calibri" w:hAnsi="Calibri"/>
                <w:sz w:val="22"/>
                <w:szCs w:val="22"/>
              </w:rPr>
            </w:pPr>
            <w:r w:rsidRPr="00400579">
              <w:rPr>
                <w:rFonts w:ascii="Calibri" w:hAnsi="Calibri"/>
                <w:sz w:val="22"/>
                <w:szCs w:val="22"/>
              </w:rPr>
              <w:t>3</w:t>
            </w:r>
            <w:r w:rsidR="009F02B3" w:rsidRPr="00400579">
              <w:rPr>
                <w:rFonts w:ascii="Calibri" w:hAnsi="Calibri"/>
                <w:sz w:val="22"/>
                <w:szCs w:val="22"/>
              </w:rPr>
              <w:t>.</w:t>
            </w:r>
          </w:p>
        </w:tc>
        <w:tc>
          <w:tcPr>
            <w:tcW w:w="3939" w:type="dxa"/>
          </w:tcPr>
          <w:p w14:paraId="02790119"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Gotówka i inne środki pieniężne (w tym weksle) w lokalu i transporcie</w:t>
            </w:r>
          </w:p>
        </w:tc>
        <w:tc>
          <w:tcPr>
            <w:tcW w:w="1868" w:type="dxa"/>
          </w:tcPr>
          <w:p w14:paraId="772BE0A3" w14:textId="5F5A58F4" w:rsidR="009F02B3" w:rsidRPr="00400579" w:rsidRDefault="004A4788" w:rsidP="00E866F1">
            <w:pPr>
              <w:pStyle w:val="Tekstpodstawowywcity"/>
              <w:spacing w:after="0"/>
              <w:ind w:left="0"/>
              <w:jc w:val="right"/>
              <w:rPr>
                <w:rFonts w:ascii="Calibri" w:hAnsi="Calibri"/>
                <w:sz w:val="22"/>
                <w:szCs w:val="22"/>
              </w:rPr>
            </w:pPr>
            <w:r w:rsidRPr="00400579">
              <w:rPr>
                <w:rFonts w:ascii="Calibri" w:hAnsi="Calibri"/>
                <w:sz w:val="22"/>
                <w:szCs w:val="22"/>
              </w:rPr>
              <w:t xml:space="preserve">35 </w:t>
            </w:r>
            <w:r w:rsidR="009F02B3" w:rsidRPr="00400579">
              <w:rPr>
                <w:rFonts w:ascii="Calibri" w:hAnsi="Calibri"/>
                <w:sz w:val="22"/>
                <w:szCs w:val="22"/>
              </w:rPr>
              <w:t>000</w:t>
            </w:r>
          </w:p>
        </w:tc>
        <w:tc>
          <w:tcPr>
            <w:tcW w:w="2760" w:type="dxa"/>
          </w:tcPr>
          <w:p w14:paraId="6955D523"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Wartość nominalna</w:t>
            </w:r>
          </w:p>
        </w:tc>
      </w:tr>
      <w:tr w:rsidR="00752C8C" w:rsidRPr="00400579" w14:paraId="4913D6CA" w14:textId="77777777" w:rsidTr="00826995">
        <w:trPr>
          <w:cantSplit/>
          <w:trHeight w:val="465"/>
          <w:tblCellSpacing w:w="20" w:type="dxa"/>
        </w:trPr>
        <w:tc>
          <w:tcPr>
            <w:tcW w:w="643" w:type="dxa"/>
          </w:tcPr>
          <w:p w14:paraId="1E79C7CB" w14:textId="5B89FE8D" w:rsidR="009F02B3" w:rsidRPr="00400579" w:rsidRDefault="00156103" w:rsidP="00541321">
            <w:pPr>
              <w:rPr>
                <w:rFonts w:ascii="Calibri" w:hAnsi="Calibri"/>
                <w:sz w:val="22"/>
                <w:szCs w:val="22"/>
              </w:rPr>
            </w:pPr>
            <w:r w:rsidRPr="00400579">
              <w:rPr>
                <w:rFonts w:ascii="Calibri" w:hAnsi="Calibri"/>
                <w:sz w:val="22"/>
                <w:szCs w:val="22"/>
              </w:rPr>
              <w:t>4.</w:t>
            </w:r>
          </w:p>
        </w:tc>
        <w:tc>
          <w:tcPr>
            <w:tcW w:w="3939" w:type="dxa"/>
          </w:tcPr>
          <w:p w14:paraId="40F281E6"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Mienie pracownicze</w:t>
            </w:r>
          </w:p>
        </w:tc>
        <w:tc>
          <w:tcPr>
            <w:tcW w:w="1868" w:type="dxa"/>
          </w:tcPr>
          <w:p w14:paraId="326E3583" w14:textId="6782DBC8" w:rsidR="009F02B3" w:rsidRPr="00400579" w:rsidRDefault="004A4788" w:rsidP="00E866F1">
            <w:pPr>
              <w:pStyle w:val="Tekstpodstawowywcity"/>
              <w:spacing w:after="0"/>
              <w:ind w:left="0"/>
              <w:jc w:val="right"/>
              <w:rPr>
                <w:rFonts w:ascii="Calibri" w:hAnsi="Calibri"/>
                <w:sz w:val="22"/>
                <w:szCs w:val="22"/>
              </w:rPr>
            </w:pPr>
            <w:r w:rsidRPr="00400579">
              <w:rPr>
                <w:rFonts w:ascii="Calibri" w:hAnsi="Calibri"/>
                <w:sz w:val="22"/>
                <w:szCs w:val="22"/>
              </w:rPr>
              <w:t xml:space="preserve">20 </w:t>
            </w:r>
            <w:r w:rsidR="009F02B3" w:rsidRPr="00400579">
              <w:rPr>
                <w:rFonts w:ascii="Calibri" w:hAnsi="Calibri"/>
                <w:sz w:val="22"/>
                <w:szCs w:val="22"/>
              </w:rPr>
              <w:t>000</w:t>
            </w:r>
          </w:p>
        </w:tc>
        <w:tc>
          <w:tcPr>
            <w:tcW w:w="2760" w:type="dxa"/>
          </w:tcPr>
          <w:p w14:paraId="4907BE14"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 xml:space="preserve">Wartość odtworzeniowa, odpowiada kosztom odtworzenia (remontu albo odbudowy </w:t>
            </w:r>
            <w:proofErr w:type="gramStart"/>
            <w:r w:rsidRPr="00400579">
              <w:rPr>
                <w:rFonts w:ascii="Calibri" w:hAnsi="Calibri"/>
                <w:sz w:val="22"/>
                <w:szCs w:val="22"/>
              </w:rPr>
              <w:t>czy  naprawy</w:t>
            </w:r>
            <w:proofErr w:type="gramEnd"/>
            <w:r w:rsidRPr="00400579">
              <w:rPr>
                <w:rFonts w:ascii="Calibri" w:hAnsi="Calibri"/>
                <w:sz w:val="22"/>
                <w:szCs w:val="22"/>
              </w:rPr>
              <w:t>) przedmiotu ubezpieczenia  do stanu nowego, ale</w:t>
            </w:r>
            <w:r w:rsidRPr="00400579">
              <w:rPr>
                <w:rFonts w:ascii="Calibri" w:hAnsi="Calibri"/>
                <w:sz w:val="22"/>
                <w:szCs w:val="22"/>
              </w:rPr>
              <w:br/>
              <w:t>nieulepszonego</w:t>
            </w:r>
          </w:p>
        </w:tc>
      </w:tr>
      <w:tr w:rsidR="00752C8C" w:rsidRPr="00400579" w14:paraId="379C5264" w14:textId="77777777" w:rsidTr="00826995">
        <w:trPr>
          <w:cantSplit/>
          <w:trHeight w:val="465"/>
          <w:tblCellSpacing w:w="20" w:type="dxa"/>
        </w:trPr>
        <w:tc>
          <w:tcPr>
            <w:tcW w:w="643" w:type="dxa"/>
          </w:tcPr>
          <w:p w14:paraId="1923CED7" w14:textId="17C2B01C" w:rsidR="009F02B3" w:rsidRPr="00400579" w:rsidRDefault="00156103" w:rsidP="00156103">
            <w:pPr>
              <w:rPr>
                <w:rFonts w:ascii="Calibri" w:hAnsi="Calibri"/>
                <w:sz w:val="22"/>
                <w:szCs w:val="22"/>
              </w:rPr>
            </w:pPr>
            <w:r w:rsidRPr="00400579">
              <w:rPr>
                <w:rFonts w:ascii="Calibri" w:hAnsi="Calibri"/>
                <w:sz w:val="22"/>
                <w:szCs w:val="22"/>
              </w:rPr>
              <w:lastRenderedPageBreak/>
              <w:t>5.</w:t>
            </w:r>
          </w:p>
        </w:tc>
        <w:tc>
          <w:tcPr>
            <w:tcW w:w="3939" w:type="dxa"/>
          </w:tcPr>
          <w:p w14:paraId="0DC2BE36" w14:textId="77777777" w:rsidR="009F02B3" w:rsidRPr="00400579" w:rsidRDefault="009F02B3" w:rsidP="00541321">
            <w:pPr>
              <w:pStyle w:val="Tekstpodstawowywcity"/>
              <w:spacing w:after="0"/>
              <w:ind w:left="31" w:hanging="31"/>
              <w:rPr>
                <w:rFonts w:ascii="Calibri" w:hAnsi="Calibri"/>
                <w:sz w:val="22"/>
                <w:szCs w:val="22"/>
              </w:rPr>
            </w:pPr>
            <w:r w:rsidRPr="00400579">
              <w:rPr>
                <w:rFonts w:ascii="Calibri" w:hAnsi="Calibri"/>
                <w:sz w:val="22"/>
                <w:szCs w:val="22"/>
              </w:rPr>
              <w:t>Mienie osób trzecich</w:t>
            </w:r>
          </w:p>
        </w:tc>
        <w:tc>
          <w:tcPr>
            <w:tcW w:w="1868" w:type="dxa"/>
          </w:tcPr>
          <w:p w14:paraId="0307E8A0" w14:textId="51B9DA31" w:rsidR="009F02B3" w:rsidRPr="00400579" w:rsidRDefault="004A4788" w:rsidP="00E866F1">
            <w:pPr>
              <w:pStyle w:val="Tekstpodstawowywcity"/>
              <w:spacing w:after="0"/>
              <w:ind w:left="0"/>
              <w:jc w:val="right"/>
              <w:rPr>
                <w:rFonts w:ascii="Calibri" w:hAnsi="Calibri"/>
                <w:sz w:val="22"/>
                <w:szCs w:val="22"/>
              </w:rPr>
            </w:pPr>
            <w:r w:rsidRPr="00400579">
              <w:rPr>
                <w:rFonts w:ascii="Calibri" w:hAnsi="Calibri"/>
                <w:sz w:val="22"/>
                <w:szCs w:val="22"/>
              </w:rPr>
              <w:t xml:space="preserve">7 </w:t>
            </w:r>
            <w:r w:rsidR="009F02B3" w:rsidRPr="00400579">
              <w:rPr>
                <w:rFonts w:ascii="Calibri" w:hAnsi="Calibri"/>
                <w:sz w:val="22"/>
                <w:szCs w:val="22"/>
              </w:rPr>
              <w:t>500</w:t>
            </w:r>
          </w:p>
        </w:tc>
        <w:tc>
          <w:tcPr>
            <w:tcW w:w="2760" w:type="dxa"/>
          </w:tcPr>
          <w:p w14:paraId="6173EEC8" w14:textId="77777777" w:rsidR="009F02B3" w:rsidRPr="00400579" w:rsidRDefault="009F02B3" w:rsidP="00541321">
            <w:pPr>
              <w:pStyle w:val="Tekstpodstawowywcity"/>
              <w:spacing w:after="0"/>
              <w:jc w:val="center"/>
              <w:rPr>
                <w:rFonts w:ascii="Calibri" w:hAnsi="Calibri"/>
                <w:sz w:val="22"/>
                <w:szCs w:val="22"/>
              </w:rPr>
            </w:pPr>
            <w:r w:rsidRPr="00400579">
              <w:rPr>
                <w:rFonts w:ascii="Calibri" w:hAnsi="Calibri"/>
                <w:sz w:val="22"/>
                <w:szCs w:val="22"/>
              </w:rPr>
              <w:t xml:space="preserve">Wartość odtworzeniowa, odpowiada kosztom odtworzenia (remontu albo odbudowy </w:t>
            </w:r>
            <w:proofErr w:type="gramStart"/>
            <w:r w:rsidRPr="00400579">
              <w:rPr>
                <w:rFonts w:ascii="Calibri" w:hAnsi="Calibri"/>
                <w:sz w:val="22"/>
                <w:szCs w:val="22"/>
              </w:rPr>
              <w:t>czy  naprawy</w:t>
            </w:r>
            <w:proofErr w:type="gramEnd"/>
            <w:r w:rsidRPr="00400579">
              <w:rPr>
                <w:rFonts w:ascii="Calibri" w:hAnsi="Calibri"/>
                <w:sz w:val="22"/>
                <w:szCs w:val="22"/>
              </w:rPr>
              <w:t>) przedmiotu ubezpieczenia  do stanu nowego, ale</w:t>
            </w:r>
            <w:r w:rsidRPr="00400579">
              <w:rPr>
                <w:rFonts w:ascii="Calibri" w:hAnsi="Calibri"/>
                <w:sz w:val="22"/>
                <w:szCs w:val="22"/>
              </w:rPr>
              <w:br/>
              <w:t>nieulepszonego</w:t>
            </w:r>
          </w:p>
        </w:tc>
      </w:tr>
    </w:tbl>
    <w:p w14:paraId="031187BF" w14:textId="77777777" w:rsidR="009F02B3" w:rsidRPr="00400579" w:rsidRDefault="009F02B3" w:rsidP="00541321">
      <w:pPr>
        <w:jc w:val="both"/>
        <w:rPr>
          <w:rFonts w:ascii="Calibri" w:hAnsi="Calibri"/>
          <w:sz w:val="22"/>
          <w:szCs w:val="22"/>
        </w:rPr>
      </w:pPr>
    </w:p>
    <w:p w14:paraId="52914D74" w14:textId="77777777" w:rsidR="009F02B3" w:rsidRPr="00400579" w:rsidRDefault="009F02B3" w:rsidP="00541321">
      <w:pPr>
        <w:jc w:val="both"/>
        <w:rPr>
          <w:rFonts w:ascii="Calibri" w:hAnsi="Calibri"/>
          <w:sz w:val="22"/>
          <w:szCs w:val="22"/>
        </w:rPr>
      </w:pPr>
      <w:r w:rsidRPr="00400579">
        <w:rPr>
          <w:rFonts w:ascii="Calibri" w:hAnsi="Calibri"/>
          <w:sz w:val="22"/>
          <w:szCs w:val="22"/>
        </w:rPr>
        <w:t>4.1 System ubezpieczenia: sumy stałe dla budynku, maszyn i urządzeń, inwestycjach w obce środki trwałe.</w:t>
      </w:r>
    </w:p>
    <w:p w14:paraId="2B553549" w14:textId="765D30C0" w:rsidR="009F02B3" w:rsidRPr="00400579" w:rsidRDefault="009F02B3" w:rsidP="00541321">
      <w:pPr>
        <w:pStyle w:val="Akapitzlist"/>
        <w:spacing w:after="0" w:line="240" w:lineRule="auto"/>
        <w:ind w:left="0"/>
        <w:jc w:val="both"/>
        <w:rPr>
          <w:lang w:val="pl-PL"/>
        </w:rPr>
      </w:pPr>
      <w:r w:rsidRPr="00400579">
        <w:t xml:space="preserve">Dla mienia </w:t>
      </w:r>
      <w:proofErr w:type="spellStart"/>
      <w:r w:rsidRPr="00400579">
        <w:t>niskocennego</w:t>
      </w:r>
      <w:proofErr w:type="spellEnd"/>
      <w:r w:rsidRPr="00400579">
        <w:rPr>
          <w:lang w:val="pl-PL"/>
        </w:rPr>
        <w:t>,</w:t>
      </w:r>
      <w:r w:rsidRPr="00400579">
        <w:t xml:space="preserve"> nakładów adaptacyjnych</w:t>
      </w:r>
      <w:r w:rsidRPr="00400579">
        <w:rPr>
          <w:lang w:val="pl-PL"/>
        </w:rPr>
        <w:t xml:space="preserve">, gotówki i  innych środków pieniężnych, mienia osób trzecich, mienia pracowniczego </w:t>
      </w:r>
      <w:r w:rsidRPr="00400579">
        <w:t xml:space="preserve">– system </w:t>
      </w:r>
      <w:r w:rsidR="00231387" w:rsidRPr="00400579">
        <w:rPr>
          <w:lang w:val="pl-PL"/>
        </w:rPr>
        <w:t xml:space="preserve">pierwszego </w:t>
      </w:r>
      <w:r w:rsidRPr="00400579">
        <w:t>ryzyka</w:t>
      </w:r>
      <w:r w:rsidR="008C6590" w:rsidRPr="00400579">
        <w:rPr>
          <w:lang w:val="pl-PL"/>
        </w:rPr>
        <w:t>.</w:t>
      </w:r>
    </w:p>
    <w:p w14:paraId="7EE9E956" w14:textId="77777777" w:rsidR="009F02B3" w:rsidRPr="00400579" w:rsidRDefault="009F02B3" w:rsidP="00541321">
      <w:pPr>
        <w:jc w:val="both"/>
        <w:rPr>
          <w:rFonts w:ascii="Calibri" w:hAnsi="Calibri"/>
          <w:sz w:val="22"/>
          <w:szCs w:val="22"/>
        </w:rPr>
      </w:pPr>
      <w:r w:rsidRPr="00400579">
        <w:rPr>
          <w:rFonts w:ascii="Calibri" w:hAnsi="Calibri"/>
          <w:sz w:val="22"/>
          <w:szCs w:val="22"/>
        </w:rPr>
        <w:t>4.2 Franszyza dopuszczalna</w:t>
      </w:r>
    </w:p>
    <w:p w14:paraId="6EA994CE" w14:textId="1DB430B4" w:rsidR="009F02B3" w:rsidRPr="00400579" w:rsidRDefault="006A44E7" w:rsidP="00541321">
      <w:pPr>
        <w:numPr>
          <w:ilvl w:val="0"/>
          <w:numId w:val="5"/>
        </w:numPr>
        <w:tabs>
          <w:tab w:val="clear" w:pos="1440"/>
          <w:tab w:val="num" w:pos="284"/>
        </w:tabs>
        <w:ind w:hanging="1440"/>
        <w:jc w:val="both"/>
        <w:rPr>
          <w:rFonts w:ascii="Calibri" w:hAnsi="Calibri"/>
          <w:sz w:val="22"/>
          <w:szCs w:val="22"/>
        </w:rPr>
      </w:pPr>
      <w:r>
        <w:rPr>
          <w:rFonts w:ascii="Calibri" w:hAnsi="Calibri"/>
          <w:sz w:val="22"/>
          <w:szCs w:val="22"/>
        </w:rPr>
        <w:t xml:space="preserve">Franszyza </w:t>
      </w:r>
      <w:proofErr w:type="gramStart"/>
      <w:r>
        <w:rPr>
          <w:rFonts w:ascii="Calibri" w:hAnsi="Calibri"/>
          <w:sz w:val="22"/>
          <w:szCs w:val="22"/>
        </w:rPr>
        <w:t xml:space="preserve">integralna </w:t>
      </w:r>
      <w:r w:rsidR="00E841C9" w:rsidRPr="00400579">
        <w:rPr>
          <w:rFonts w:ascii="Calibri" w:hAnsi="Calibri"/>
          <w:sz w:val="22"/>
          <w:szCs w:val="22"/>
        </w:rPr>
        <w:t xml:space="preserve"> </w:t>
      </w:r>
      <w:r w:rsidR="009F02B3" w:rsidRPr="00400579">
        <w:rPr>
          <w:rFonts w:ascii="Calibri" w:hAnsi="Calibri"/>
          <w:b/>
          <w:sz w:val="22"/>
          <w:szCs w:val="22"/>
        </w:rPr>
        <w:t>500 PLN</w:t>
      </w:r>
      <w:proofErr w:type="gramEnd"/>
      <w:r w:rsidR="009F02B3" w:rsidRPr="00400579">
        <w:rPr>
          <w:rFonts w:ascii="Calibri" w:hAnsi="Calibri"/>
          <w:sz w:val="22"/>
          <w:szCs w:val="22"/>
        </w:rPr>
        <w:t xml:space="preserve">, </w:t>
      </w:r>
    </w:p>
    <w:p w14:paraId="7ABE99BE" w14:textId="6DB37E1A" w:rsidR="009F02B3" w:rsidRPr="00400579" w:rsidRDefault="009F02B3" w:rsidP="00541321">
      <w:pPr>
        <w:numPr>
          <w:ilvl w:val="0"/>
          <w:numId w:val="5"/>
        </w:numPr>
        <w:tabs>
          <w:tab w:val="clear" w:pos="1440"/>
          <w:tab w:val="num" w:pos="284"/>
        </w:tabs>
        <w:ind w:hanging="1440"/>
        <w:jc w:val="both"/>
        <w:rPr>
          <w:rFonts w:ascii="Calibri" w:hAnsi="Calibri"/>
          <w:sz w:val="22"/>
          <w:szCs w:val="22"/>
        </w:rPr>
      </w:pPr>
      <w:r w:rsidRPr="00400579">
        <w:rPr>
          <w:rFonts w:ascii="Calibri" w:hAnsi="Calibri"/>
          <w:sz w:val="22"/>
          <w:szCs w:val="22"/>
        </w:rPr>
        <w:t>Franszyza r</w:t>
      </w:r>
      <w:r w:rsidR="008C6590" w:rsidRPr="00400579">
        <w:rPr>
          <w:rFonts w:ascii="Calibri" w:hAnsi="Calibri"/>
          <w:sz w:val="22"/>
          <w:szCs w:val="22"/>
        </w:rPr>
        <w:t>edukcyjna/ Udział własny: brak.</w:t>
      </w:r>
    </w:p>
    <w:p w14:paraId="39BB9E45" w14:textId="77777777" w:rsidR="008C6590" w:rsidRPr="00400579" w:rsidRDefault="008C6590" w:rsidP="008C6590">
      <w:pPr>
        <w:ind w:left="1440"/>
        <w:jc w:val="both"/>
        <w:rPr>
          <w:rFonts w:ascii="Calibri" w:hAnsi="Calibri"/>
          <w:sz w:val="22"/>
          <w:szCs w:val="22"/>
        </w:rPr>
      </w:pPr>
    </w:p>
    <w:p w14:paraId="7D1D186A" w14:textId="77777777" w:rsidR="009F02B3" w:rsidRDefault="009F02B3" w:rsidP="00541321">
      <w:pPr>
        <w:tabs>
          <w:tab w:val="num" w:pos="1080"/>
        </w:tabs>
        <w:jc w:val="both"/>
        <w:rPr>
          <w:rFonts w:ascii="Calibri" w:hAnsi="Calibri"/>
          <w:b/>
          <w:sz w:val="22"/>
          <w:szCs w:val="22"/>
          <w:u w:val="single"/>
        </w:rPr>
      </w:pPr>
      <w:r w:rsidRPr="00400579">
        <w:rPr>
          <w:rFonts w:ascii="Calibri" w:hAnsi="Calibri"/>
          <w:b/>
          <w:sz w:val="22"/>
          <w:szCs w:val="22"/>
          <w:u w:val="single"/>
        </w:rPr>
        <w:t>II Ubezpieczenie mienia od kradzieży z włamaniem i rabunku i dewastacji</w:t>
      </w:r>
    </w:p>
    <w:p w14:paraId="66FE47AA" w14:textId="77777777" w:rsidR="00914A2A" w:rsidRPr="00400579" w:rsidRDefault="00914A2A" w:rsidP="00541321">
      <w:pPr>
        <w:tabs>
          <w:tab w:val="num" w:pos="1080"/>
        </w:tabs>
        <w:jc w:val="both"/>
        <w:rPr>
          <w:rFonts w:ascii="Calibri" w:hAnsi="Calibri"/>
          <w:b/>
          <w:sz w:val="22"/>
          <w:szCs w:val="22"/>
          <w:u w:val="single"/>
        </w:rPr>
      </w:pPr>
    </w:p>
    <w:p w14:paraId="603E873A"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1. Zakres ubezpieczenia: </w:t>
      </w:r>
    </w:p>
    <w:p w14:paraId="59D6AB7D" w14:textId="77777777" w:rsidR="009F02B3" w:rsidRPr="00400579" w:rsidRDefault="009F02B3" w:rsidP="00541321">
      <w:pPr>
        <w:pStyle w:val="Tekstpodstawowywcity2"/>
        <w:spacing w:after="0" w:line="240" w:lineRule="auto"/>
        <w:ind w:left="0" w:firstLine="6"/>
        <w:jc w:val="both"/>
        <w:rPr>
          <w:rFonts w:ascii="Calibri" w:hAnsi="Calibri"/>
          <w:sz w:val="22"/>
          <w:szCs w:val="22"/>
        </w:rPr>
      </w:pPr>
      <w:r w:rsidRPr="00400579">
        <w:rPr>
          <w:rFonts w:ascii="Calibri" w:hAnsi="Calibri"/>
          <w:sz w:val="22"/>
          <w:szCs w:val="22"/>
        </w:rPr>
        <w:t xml:space="preserve">Ubezpieczenie winno objąć następujące ryzyka: kradzież z włamaniem (dokonana lub usiłowana), rabunek (dokonany lub usiłowany) i dewastację.  </w:t>
      </w:r>
    </w:p>
    <w:p w14:paraId="1B7DB813" w14:textId="77777777" w:rsidR="009F02B3" w:rsidRPr="00400579" w:rsidRDefault="009F02B3" w:rsidP="00541321">
      <w:pPr>
        <w:pStyle w:val="Tekstpodstawowywcity2"/>
        <w:spacing w:after="0" w:line="240" w:lineRule="auto"/>
        <w:ind w:left="0" w:firstLine="6"/>
        <w:jc w:val="both"/>
        <w:rPr>
          <w:rFonts w:ascii="Calibri" w:hAnsi="Calibri"/>
          <w:sz w:val="22"/>
          <w:szCs w:val="22"/>
        </w:rPr>
      </w:pPr>
      <w:r w:rsidRPr="00400579">
        <w:rPr>
          <w:rFonts w:ascii="Calibri" w:hAnsi="Calibri"/>
          <w:sz w:val="22"/>
          <w:szCs w:val="22"/>
        </w:rPr>
        <w:t xml:space="preserve">Ochroną powinny być objęte również ryzyka polegające na zniszczeniu ubezpieczonego mienia, </w:t>
      </w:r>
      <w:r w:rsidRPr="00400579">
        <w:rPr>
          <w:rFonts w:ascii="Calibri" w:hAnsi="Calibri"/>
          <w:sz w:val="22"/>
          <w:szCs w:val="22"/>
        </w:rPr>
        <w:br/>
        <w:t>w tym z powodu dewastacji oraz polegające na zniszczeniu i kradzieży zabezpieczeń.</w:t>
      </w:r>
    </w:p>
    <w:p w14:paraId="410B6654" w14:textId="5C96B4F2" w:rsidR="009F02B3" w:rsidRPr="00400579" w:rsidRDefault="008C6590" w:rsidP="008C6590">
      <w:pPr>
        <w:pStyle w:val="Tekstpodstawowywcity"/>
        <w:spacing w:after="0"/>
        <w:ind w:left="0"/>
        <w:jc w:val="both"/>
        <w:rPr>
          <w:rFonts w:ascii="Calibri" w:hAnsi="Calibri"/>
          <w:sz w:val="22"/>
          <w:szCs w:val="22"/>
        </w:rPr>
      </w:pPr>
      <w:r w:rsidRPr="00400579">
        <w:rPr>
          <w:rFonts w:ascii="Calibri" w:hAnsi="Calibri"/>
          <w:b/>
          <w:sz w:val="22"/>
          <w:szCs w:val="22"/>
        </w:rPr>
        <w:t xml:space="preserve">2. </w:t>
      </w:r>
      <w:r w:rsidR="009F02B3" w:rsidRPr="00400579">
        <w:rPr>
          <w:rFonts w:ascii="Calibri" w:hAnsi="Calibri"/>
          <w:b/>
          <w:sz w:val="22"/>
          <w:szCs w:val="22"/>
        </w:rPr>
        <w:t xml:space="preserve">Przedmiot ubezpieczenia / suma </w:t>
      </w:r>
      <w:r w:rsidR="00825F65" w:rsidRPr="00400579">
        <w:rPr>
          <w:rFonts w:ascii="Calibri" w:hAnsi="Calibri"/>
          <w:b/>
          <w:sz w:val="22"/>
          <w:szCs w:val="22"/>
        </w:rPr>
        <w:t>ubezpieczenia</w:t>
      </w:r>
      <w:r w:rsidR="00825F65" w:rsidRPr="00400579">
        <w:rPr>
          <w:rFonts w:ascii="Calibri" w:hAnsi="Calibri"/>
          <w:b/>
          <w:bCs/>
          <w:sz w:val="22"/>
          <w:szCs w:val="22"/>
        </w:rPr>
        <w:t>:</w:t>
      </w:r>
      <w:r w:rsidR="00825F65" w:rsidRPr="00400579">
        <w:rPr>
          <w:rFonts w:ascii="Calibri" w:hAnsi="Calibri"/>
          <w:b/>
          <w:sz w:val="22"/>
          <w:szCs w:val="22"/>
        </w:rPr>
        <w:t xml:space="preserve"> </w:t>
      </w:r>
      <w:r w:rsidR="00825F65" w:rsidRPr="00400579">
        <w:rPr>
          <w:rFonts w:ascii="Calibri" w:hAnsi="Calibri"/>
          <w:sz w:val="22"/>
          <w:szCs w:val="22"/>
        </w:rPr>
        <w:t>system</w:t>
      </w:r>
      <w:r w:rsidR="009F02B3" w:rsidRPr="00400579">
        <w:rPr>
          <w:rFonts w:ascii="Calibri" w:hAnsi="Calibri"/>
          <w:sz w:val="22"/>
          <w:szCs w:val="22"/>
        </w:rPr>
        <w:t xml:space="preserve"> na pierwsze ryzyko </w:t>
      </w:r>
      <w:r w:rsidR="00231387" w:rsidRPr="00400579">
        <w:rPr>
          <w:rFonts w:ascii="Calibri" w:hAnsi="Calibri"/>
          <w:sz w:val="22"/>
          <w:szCs w:val="22"/>
        </w:rPr>
        <w:t>z konsumpcją sumy ubezpieczenia:</w:t>
      </w:r>
    </w:p>
    <w:p w14:paraId="6D616B8C" w14:textId="22DEA7BE"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środki</w:t>
      </w:r>
      <w:proofErr w:type="gramEnd"/>
      <w:r w:rsidRPr="00400579">
        <w:rPr>
          <w:rFonts w:ascii="Calibri" w:hAnsi="Calibri"/>
          <w:sz w:val="22"/>
          <w:szCs w:val="22"/>
        </w:rPr>
        <w:t xml:space="preserve"> trwałe i wyposażenie, środki obrotowe wg wartości odtworzeniowej - limit </w:t>
      </w:r>
      <w:r w:rsidRPr="00400579">
        <w:rPr>
          <w:rFonts w:ascii="Calibri" w:hAnsi="Calibri"/>
          <w:b/>
          <w:sz w:val="22"/>
          <w:szCs w:val="22"/>
        </w:rPr>
        <w:t>100</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b/>
          <w:sz w:val="22"/>
          <w:szCs w:val="22"/>
        </w:rPr>
        <w:t>,</w:t>
      </w:r>
      <w:r w:rsidRPr="00400579">
        <w:rPr>
          <w:rFonts w:ascii="Calibri" w:hAnsi="Calibri"/>
          <w:sz w:val="22"/>
          <w:szCs w:val="22"/>
        </w:rPr>
        <w:t xml:space="preserve"> </w:t>
      </w:r>
    </w:p>
    <w:p w14:paraId="4D67BB31" w14:textId="41A77CA2"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gotówka</w:t>
      </w:r>
      <w:proofErr w:type="gramEnd"/>
      <w:r w:rsidRPr="00400579">
        <w:rPr>
          <w:rFonts w:ascii="Calibri" w:hAnsi="Calibri"/>
          <w:sz w:val="22"/>
          <w:szCs w:val="22"/>
        </w:rPr>
        <w:t xml:space="preserve"> i inne środki pieniężne w </w:t>
      </w:r>
      <w:r w:rsidR="00825F65" w:rsidRPr="00400579">
        <w:rPr>
          <w:rFonts w:ascii="Calibri" w:hAnsi="Calibri"/>
          <w:sz w:val="22"/>
          <w:szCs w:val="22"/>
        </w:rPr>
        <w:t>lokalu (w</w:t>
      </w:r>
      <w:r w:rsidRPr="00400579">
        <w:rPr>
          <w:rFonts w:ascii="Calibri" w:hAnsi="Calibri"/>
          <w:sz w:val="22"/>
          <w:szCs w:val="22"/>
        </w:rPr>
        <w:t xml:space="preserve"> tym weksle) </w:t>
      </w:r>
      <w:r w:rsidR="00E866F1" w:rsidRPr="00400579">
        <w:rPr>
          <w:rFonts w:ascii="Calibri" w:hAnsi="Calibri"/>
          <w:sz w:val="22"/>
          <w:szCs w:val="22"/>
        </w:rPr>
        <w:t xml:space="preserve">– limit </w:t>
      </w:r>
      <w:r w:rsidRPr="00400579">
        <w:rPr>
          <w:rFonts w:ascii="Calibri" w:hAnsi="Calibri"/>
          <w:b/>
          <w:sz w:val="22"/>
          <w:szCs w:val="22"/>
        </w:rPr>
        <w:t>35</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b/>
          <w:sz w:val="22"/>
          <w:szCs w:val="22"/>
        </w:rPr>
        <w:t>,</w:t>
      </w:r>
    </w:p>
    <w:p w14:paraId="1F851ED8" w14:textId="2F9EEC00"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gotówka</w:t>
      </w:r>
      <w:proofErr w:type="gramEnd"/>
      <w:r w:rsidRPr="00400579">
        <w:rPr>
          <w:rFonts w:ascii="Calibri" w:hAnsi="Calibri"/>
          <w:sz w:val="22"/>
          <w:szCs w:val="22"/>
        </w:rPr>
        <w:t xml:space="preserve"> i inne środki pieniężne w transporcie – </w:t>
      </w:r>
      <w:r w:rsidR="00E841C9" w:rsidRPr="00400579">
        <w:rPr>
          <w:rFonts w:ascii="Calibri" w:hAnsi="Calibri"/>
          <w:sz w:val="22"/>
          <w:szCs w:val="22"/>
        </w:rPr>
        <w:t xml:space="preserve">limit </w:t>
      </w:r>
      <w:r w:rsidRPr="00400579">
        <w:rPr>
          <w:rFonts w:ascii="Calibri" w:hAnsi="Calibri"/>
          <w:b/>
          <w:sz w:val="22"/>
          <w:szCs w:val="22"/>
        </w:rPr>
        <w:t>10</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sz w:val="22"/>
          <w:szCs w:val="22"/>
        </w:rPr>
        <w:t>,</w:t>
      </w:r>
    </w:p>
    <w:p w14:paraId="50FD085A" w14:textId="02126C58"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naprawy zabezpieczeń</w:t>
      </w:r>
      <w:r w:rsidR="00E841C9" w:rsidRPr="00400579">
        <w:rPr>
          <w:rFonts w:ascii="Calibri" w:hAnsi="Calibri"/>
          <w:sz w:val="22"/>
          <w:szCs w:val="22"/>
        </w:rPr>
        <w:t xml:space="preserve"> -</w:t>
      </w:r>
      <w:r w:rsidRPr="00400579">
        <w:rPr>
          <w:rFonts w:ascii="Calibri" w:hAnsi="Calibri"/>
          <w:sz w:val="22"/>
          <w:szCs w:val="22"/>
        </w:rPr>
        <w:t xml:space="preserve"> limit </w:t>
      </w:r>
      <w:r w:rsidRPr="00400579">
        <w:rPr>
          <w:rFonts w:ascii="Calibri" w:hAnsi="Calibri"/>
          <w:b/>
          <w:sz w:val="22"/>
          <w:szCs w:val="22"/>
        </w:rPr>
        <w:t>20</w:t>
      </w:r>
      <w:r w:rsidR="004A4788" w:rsidRPr="00400579">
        <w:rPr>
          <w:rFonts w:ascii="Calibri" w:hAnsi="Calibri"/>
          <w:b/>
          <w:sz w:val="22"/>
          <w:szCs w:val="22"/>
        </w:rPr>
        <w:t xml:space="preserve"> </w:t>
      </w:r>
      <w:r w:rsidRPr="00400579">
        <w:rPr>
          <w:rFonts w:ascii="Calibri" w:hAnsi="Calibri"/>
          <w:b/>
          <w:sz w:val="22"/>
          <w:szCs w:val="22"/>
        </w:rPr>
        <w:t>000 PLN</w:t>
      </w:r>
      <w:r w:rsidR="004A4788" w:rsidRPr="00400579">
        <w:rPr>
          <w:rFonts w:ascii="Calibri" w:hAnsi="Calibri"/>
          <w:b/>
          <w:sz w:val="22"/>
          <w:szCs w:val="22"/>
        </w:rPr>
        <w:t>,</w:t>
      </w:r>
    </w:p>
    <w:p w14:paraId="16365444" w14:textId="1650CDC9" w:rsidR="009F02B3" w:rsidRPr="00400579" w:rsidRDefault="009F02B3" w:rsidP="00541321">
      <w:pPr>
        <w:pStyle w:val="Tekstpodstawowywcity"/>
        <w:numPr>
          <w:ilvl w:val="0"/>
          <w:numId w:val="18"/>
        </w:numPr>
        <w:spacing w:after="0"/>
        <w:jc w:val="both"/>
        <w:rPr>
          <w:rFonts w:ascii="Calibri" w:hAnsi="Calibri"/>
          <w:sz w:val="22"/>
          <w:szCs w:val="22"/>
        </w:rPr>
      </w:pPr>
      <w:proofErr w:type="gramStart"/>
      <w:r w:rsidRPr="00400579">
        <w:rPr>
          <w:rFonts w:ascii="Calibri" w:hAnsi="Calibri"/>
          <w:sz w:val="22"/>
          <w:szCs w:val="22"/>
        </w:rPr>
        <w:t>kradzież</w:t>
      </w:r>
      <w:proofErr w:type="gramEnd"/>
      <w:r w:rsidRPr="00400579">
        <w:rPr>
          <w:rFonts w:ascii="Calibri" w:hAnsi="Calibri"/>
          <w:sz w:val="22"/>
          <w:szCs w:val="22"/>
        </w:rPr>
        <w:t xml:space="preserve"> zwykła</w:t>
      </w:r>
      <w:r w:rsidR="00E841C9" w:rsidRPr="00400579">
        <w:rPr>
          <w:rFonts w:ascii="Calibri" w:hAnsi="Calibri"/>
          <w:sz w:val="22"/>
          <w:szCs w:val="22"/>
        </w:rPr>
        <w:t xml:space="preserve"> –</w:t>
      </w:r>
      <w:r w:rsidRPr="00400579">
        <w:rPr>
          <w:rFonts w:ascii="Calibri" w:hAnsi="Calibri"/>
          <w:sz w:val="22"/>
          <w:szCs w:val="22"/>
        </w:rPr>
        <w:t xml:space="preserve"> </w:t>
      </w:r>
      <w:r w:rsidR="00E841C9" w:rsidRPr="00400579">
        <w:rPr>
          <w:rFonts w:ascii="Calibri" w:hAnsi="Calibri"/>
          <w:b/>
          <w:sz w:val="22"/>
          <w:szCs w:val="22"/>
        </w:rPr>
        <w:t xml:space="preserve">limit </w:t>
      </w:r>
      <w:r w:rsidRPr="00400579">
        <w:rPr>
          <w:rFonts w:ascii="Calibri" w:hAnsi="Calibri"/>
          <w:b/>
          <w:sz w:val="22"/>
          <w:szCs w:val="22"/>
        </w:rPr>
        <w:t>5</w:t>
      </w:r>
      <w:r w:rsidR="004A4788" w:rsidRPr="00400579">
        <w:rPr>
          <w:rFonts w:ascii="Calibri" w:hAnsi="Calibri"/>
          <w:b/>
          <w:sz w:val="22"/>
          <w:szCs w:val="22"/>
        </w:rPr>
        <w:t xml:space="preserve"> </w:t>
      </w:r>
      <w:r w:rsidRPr="00400579">
        <w:rPr>
          <w:rFonts w:ascii="Calibri" w:hAnsi="Calibri"/>
          <w:b/>
          <w:sz w:val="22"/>
          <w:szCs w:val="22"/>
        </w:rPr>
        <w:t>000 PLN</w:t>
      </w:r>
      <w:r w:rsidR="00E841C9" w:rsidRPr="00400579">
        <w:rPr>
          <w:rFonts w:ascii="Calibri" w:hAnsi="Calibri"/>
          <w:b/>
          <w:sz w:val="22"/>
          <w:szCs w:val="22"/>
        </w:rPr>
        <w:t>.</w:t>
      </w:r>
    </w:p>
    <w:p w14:paraId="3D4B79F0"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3. Miejsca ubezpieczenia:</w:t>
      </w:r>
    </w:p>
    <w:p w14:paraId="1391BFBC" w14:textId="77777777" w:rsidR="009F02B3" w:rsidRPr="00400579" w:rsidRDefault="009F02B3" w:rsidP="00541321">
      <w:pPr>
        <w:jc w:val="both"/>
        <w:rPr>
          <w:rFonts w:ascii="Calibri" w:hAnsi="Calibri"/>
          <w:sz w:val="22"/>
          <w:szCs w:val="22"/>
        </w:rPr>
      </w:pPr>
      <w:r w:rsidRPr="00400579">
        <w:rPr>
          <w:rFonts w:ascii="Calibri" w:hAnsi="Calibri"/>
          <w:sz w:val="22"/>
          <w:szCs w:val="22"/>
        </w:rPr>
        <w:t>Wszystkie miejsca prowadzenia działalności (obecne i przyszłe), dla sprzętu przenośnego teren RP. Automatyczne objęcie ochroną nowych miejsc ubezpieczenia.</w:t>
      </w:r>
    </w:p>
    <w:p w14:paraId="59755714" w14:textId="77777777" w:rsidR="009F02B3" w:rsidRPr="00400579" w:rsidRDefault="009F02B3" w:rsidP="00541321">
      <w:pPr>
        <w:tabs>
          <w:tab w:val="left" w:pos="180"/>
        </w:tabs>
        <w:jc w:val="both"/>
        <w:rPr>
          <w:rFonts w:ascii="Calibri" w:hAnsi="Calibri"/>
          <w:b/>
          <w:sz w:val="22"/>
          <w:szCs w:val="22"/>
        </w:rPr>
      </w:pPr>
      <w:r w:rsidRPr="00400579">
        <w:rPr>
          <w:rFonts w:ascii="Calibri" w:hAnsi="Calibri"/>
          <w:b/>
          <w:sz w:val="22"/>
          <w:szCs w:val="22"/>
        </w:rPr>
        <w:t>4. Franszyzy:</w:t>
      </w:r>
    </w:p>
    <w:p w14:paraId="059A748F" w14:textId="09E335F7" w:rsidR="009F02B3" w:rsidRPr="00400579" w:rsidRDefault="006A44E7" w:rsidP="00541321">
      <w:pPr>
        <w:numPr>
          <w:ilvl w:val="0"/>
          <w:numId w:val="3"/>
        </w:numPr>
        <w:tabs>
          <w:tab w:val="clear" w:pos="1440"/>
          <w:tab w:val="left" w:pos="284"/>
          <w:tab w:val="num" w:pos="720"/>
        </w:tabs>
        <w:ind w:hanging="1440"/>
        <w:jc w:val="both"/>
        <w:rPr>
          <w:rFonts w:ascii="Calibri" w:hAnsi="Calibri"/>
          <w:b/>
          <w:sz w:val="22"/>
          <w:szCs w:val="22"/>
        </w:rPr>
      </w:pPr>
      <w:r>
        <w:rPr>
          <w:rFonts w:ascii="Calibri" w:hAnsi="Calibri"/>
          <w:sz w:val="22"/>
          <w:szCs w:val="22"/>
        </w:rPr>
        <w:t xml:space="preserve">Franszyza </w:t>
      </w:r>
      <w:proofErr w:type="gramStart"/>
      <w:r>
        <w:rPr>
          <w:rFonts w:ascii="Calibri" w:hAnsi="Calibri"/>
          <w:sz w:val="22"/>
          <w:szCs w:val="22"/>
        </w:rPr>
        <w:t xml:space="preserve">redukcyjna </w:t>
      </w:r>
      <w:r w:rsidR="009F02B3" w:rsidRPr="00400579">
        <w:rPr>
          <w:rFonts w:ascii="Calibri" w:hAnsi="Calibri"/>
          <w:sz w:val="22"/>
          <w:szCs w:val="22"/>
        </w:rPr>
        <w:t xml:space="preserve"> </w:t>
      </w:r>
      <w:r w:rsidR="009F02B3" w:rsidRPr="00400579">
        <w:rPr>
          <w:rFonts w:ascii="Calibri" w:hAnsi="Calibri"/>
          <w:b/>
          <w:sz w:val="22"/>
          <w:szCs w:val="22"/>
        </w:rPr>
        <w:t>500 PLN</w:t>
      </w:r>
      <w:proofErr w:type="gramEnd"/>
      <w:r w:rsidR="005907B8" w:rsidRPr="00400579">
        <w:rPr>
          <w:rFonts w:ascii="Calibri" w:hAnsi="Calibri"/>
          <w:b/>
          <w:sz w:val="22"/>
          <w:szCs w:val="22"/>
        </w:rPr>
        <w:t>,</w:t>
      </w:r>
    </w:p>
    <w:p w14:paraId="117640B5" w14:textId="518A7794" w:rsidR="009F02B3" w:rsidRPr="00400579" w:rsidRDefault="009F02B3" w:rsidP="00541321">
      <w:pPr>
        <w:numPr>
          <w:ilvl w:val="0"/>
          <w:numId w:val="3"/>
        </w:numPr>
        <w:tabs>
          <w:tab w:val="clear" w:pos="1440"/>
          <w:tab w:val="left" w:pos="284"/>
          <w:tab w:val="num" w:pos="720"/>
        </w:tabs>
        <w:ind w:hanging="1440"/>
        <w:jc w:val="both"/>
        <w:rPr>
          <w:rFonts w:ascii="Calibri" w:hAnsi="Calibri"/>
          <w:sz w:val="22"/>
          <w:szCs w:val="22"/>
        </w:rPr>
      </w:pPr>
      <w:r w:rsidRPr="00400579">
        <w:rPr>
          <w:rFonts w:ascii="Calibri" w:hAnsi="Calibri"/>
          <w:sz w:val="22"/>
          <w:szCs w:val="22"/>
        </w:rPr>
        <w:t>Franszyza integralna/udziały własne- brak</w:t>
      </w:r>
      <w:r w:rsidR="005907B8" w:rsidRPr="00400579">
        <w:rPr>
          <w:rFonts w:ascii="Calibri" w:hAnsi="Calibri"/>
          <w:sz w:val="22"/>
          <w:szCs w:val="22"/>
        </w:rPr>
        <w:t>.</w:t>
      </w:r>
    </w:p>
    <w:p w14:paraId="009D206C" w14:textId="77777777" w:rsidR="009F02B3" w:rsidRPr="00400579" w:rsidRDefault="009F02B3" w:rsidP="00541321">
      <w:pPr>
        <w:pStyle w:val="Tekstpodstawowy2"/>
        <w:rPr>
          <w:rFonts w:ascii="Calibri" w:hAnsi="Calibri"/>
          <w:sz w:val="22"/>
          <w:szCs w:val="22"/>
        </w:rPr>
      </w:pPr>
      <w:r w:rsidRPr="00400579">
        <w:rPr>
          <w:rFonts w:ascii="Calibri" w:hAnsi="Calibri"/>
          <w:b/>
          <w:bCs/>
          <w:sz w:val="22"/>
          <w:szCs w:val="22"/>
        </w:rPr>
        <w:t>5</w:t>
      </w:r>
      <w:r w:rsidRPr="00400579">
        <w:rPr>
          <w:rFonts w:ascii="Calibri" w:hAnsi="Calibri"/>
          <w:sz w:val="22"/>
          <w:szCs w:val="22"/>
        </w:rPr>
        <w:t>. Dokumenty ubezpieczenia wystawiane na podstawie zaktualizowanych wartości/sum ubezpieczenia.</w:t>
      </w:r>
    </w:p>
    <w:p w14:paraId="26F17959" w14:textId="75A0A35B" w:rsidR="009F02B3" w:rsidRPr="00400579" w:rsidRDefault="009F02B3" w:rsidP="00541321">
      <w:pPr>
        <w:numPr>
          <w:ilvl w:val="12"/>
          <w:numId w:val="0"/>
        </w:numPr>
        <w:jc w:val="both"/>
        <w:rPr>
          <w:rFonts w:ascii="Calibri" w:hAnsi="Calibri"/>
          <w:b/>
          <w:sz w:val="22"/>
          <w:szCs w:val="22"/>
        </w:rPr>
      </w:pPr>
      <w:r w:rsidRPr="00400579">
        <w:rPr>
          <w:rFonts w:ascii="Calibri" w:hAnsi="Calibri"/>
          <w:b/>
          <w:sz w:val="22"/>
          <w:szCs w:val="22"/>
        </w:rPr>
        <w:t>6. Warunki szczególne do ubezpieczenia mienia od kradzieży z włam</w:t>
      </w:r>
      <w:r w:rsidR="00E841C9" w:rsidRPr="00400579">
        <w:rPr>
          <w:rFonts w:ascii="Calibri" w:hAnsi="Calibri"/>
          <w:b/>
          <w:sz w:val="22"/>
          <w:szCs w:val="22"/>
        </w:rPr>
        <w:t xml:space="preserve">aniem i rabunku oraz </w:t>
      </w:r>
      <w:r w:rsidR="004A4788" w:rsidRPr="00400579">
        <w:rPr>
          <w:rFonts w:ascii="Calibri" w:hAnsi="Calibri"/>
          <w:b/>
          <w:sz w:val="22"/>
          <w:szCs w:val="22"/>
        </w:rPr>
        <w:t>dewastacji.</w:t>
      </w:r>
    </w:p>
    <w:p w14:paraId="18C901F5" w14:textId="77777777" w:rsidR="009F02B3" w:rsidRPr="00400579" w:rsidRDefault="009F02B3" w:rsidP="00541321">
      <w:pPr>
        <w:jc w:val="both"/>
        <w:rPr>
          <w:rFonts w:ascii="Calibri" w:hAnsi="Calibri"/>
          <w:sz w:val="22"/>
          <w:szCs w:val="22"/>
        </w:rPr>
      </w:pPr>
      <w:r w:rsidRPr="00DE2BD1">
        <w:rPr>
          <w:rFonts w:ascii="Calibri" w:hAnsi="Calibri"/>
          <w:b/>
          <w:sz w:val="22"/>
          <w:szCs w:val="22"/>
        </w:rPr>
        <w:t>6.1</w:t>
      </w:r>
      <w:r w:rsidRPr="00400579">
        <w:rPr>
          <w:rFonts w:ascii="Calibri" w:hAnsi="Calibri"/>
          <w:sz w:val="22"/>
          <w:szCs w:val="22"/>
        </w:rPr>
        <w:t xml:space="preserve"> Uznanie za wystarczające zabezpieczenie wszelkich otworów okiennych oknami zwykłymi powszechnie stosowanymi w należytym stanie technicznym, bez konieczności stosowania zabezpieczeń w postaci krat, folii antywłamaniowych, szyb wielowarstwowych itp., drzwi wejściowe do budynków zamykane na jeden zamek wielozapadkowy. Dodatkowo obiekty wyposażone w system antywłamaniowy.</w:t>
      </w:r>
    </w:p>
    <w:p w14:paraId="725CE2F0" w14:textId="72EF61B1" w:rsidR="009F02B3" w:rsidRPr="00400579" w:rsidRDefault="00DE2BD1" w:rsidP="00541321">
      <w:pPr>
        <w:pStyle w:val="Tekstpodstawowy3"/>
        <w:spacing w:after="0"/>
        <w:jc w:val="both"/>
        <w:rPr>
          <w:rFonts w:ascii="Calibri" w:hAnsi="Calibri"/>
          <w:b/>
          <w:sz w:val="22"/>
          <w:szCs w:val="22"/>
        </w:rPr>
      </w:pPr>
      <w:r>
        <w:rPr>
          <w:rFonts w:ascii="Calibri" w:hAnsi="Calibri"/>
          <w:b/>
          <w:sz w:val="22"/>
          <w:szCs w:val="22"/>
        </w:rPr>
        <w:t>6.2</w:t>
      </w:r>
      <w:r w:rsidR="009F02B3" w:rsidRPr="00400579">
        <w:rPr>
          <w:rFonts w:ascii="Calibri" w:hAnsi="Calibri"/>
          <w:b/>
          <w:sz w:val="22"/>
          <w:szCs w:val="22"/>
        </w:rPr>
        <w:t xml:space="preserve"> Włączenie odpowiedzialności za szkody powstałe wskutek kradzieży i dewastacji elementów stanowiących zabezpieczenie, w tym zewnętrzny monitoring.</w:t>
      </w:r>
    </w:p>
    <w:p w14:paraId="64A6BE81" w14:textId="77777777" w:rsidR="00E841C9" w:rsidRPr="00400579" w:rsidRDefault="00E841C9" w:rsidP="00541321">
      <w:pPr>
        <w:pStyle w:val="Tekstpodstawowy3"/>
        <w:spacing w:after="0"/>
        <w:jc w:val="both"/>
        <w:rPr>
          <w:rFonts w:ascii="Calibri" w:hAnsi="Calibri"/>
          <w:b/>
          <w:sz w:val="22"/>
          <w:szCs w:val="22"/>
        </w:rPr>
      </w:pPr>
    </w:p>
    <w:p w14:paraId="29E67A90" w14:textId="0C92E99C" w:rsidR="009F02B3" w:rsidRDefault="009F02B3" w:rsidP="00541321">
      <w:pPr>
        <w:jc w:val="both"/>
        <w:rPr>
          <w:rFonts w:ascii="Calibri" w:hAnsi="Calibri"/>
          <w:b/>
          <w:bCs/>
          <w:sz w:val="22"/>
          <w:szCs w:val="22"/>
          <w:u w:val="single"/>
        </w:rPr>
      </w:pPr>
      <w:r w:rsidRPr="00400579">
        <w:rPr>
          <w:rFonts w:ascii="Calibri" w:hAnsi="Calibri"/>
          <w:b/>
          <w:bCs/>
          <w:sz w:val="22"/>
          <w:szCs w:val="22"/>
          <w:u w:val="single"/>
        </w:rPr>
        <w:t>III Szyby i inne przedmioty s</w:t>
      </w:r>
      <w:r w:rsidR="00E841C9" w:rsidRPr="00400579">
        <w:rPr>
          <w:rFonts w:ascii="Calibri" w:hAnsi="Calibri"/>
          <w:b/>
          <w:bCs/>
          <w:sz w:val="22"/>
          <w:szCs w:val="22"/>
          <w:u w:val="single"/>
        </w:rPr>
        <w:t>zklane od stłuczenia (rozbicia)</w:t>
      </w:r>
    </w:p>
    <w:p w14:paraId="44102258" w14:textId="77777777" w:rsidR="00914A2A" w:rsidRPr="00400579" w:rsidRDefault="00914A2A" w:rsidP="00541321">
      <w:pPr>
        <w:jc w:val="both"/>
        <w:rPr>
          <w:rFonts w:ascii="Calibri" w:hAnsi="Calibri"/>
          <w:sz w:val="22"/>
          <w:szCs w:val="22"/>
          <w:u w:val="single"/>
        </w:rPr>
      </w:pPr>
    </w:p>
    <w:p w14:paraId="09F8A149" w14:textId="77C095D8" w:rsidR="009F02B3" w:rsidRPr="00400579" w:rsidRDefault="009F02B3" w:rsidP="00541321">
      <w:pPr>
        <w:jc w:val="both"/>
        <w:rPr>
          <w:rFonts w:ascii="Calibri" w:hAnsi="Calibri"/>
          <w:b/>
          <w:sz w:val="22"/>
          <w:szCs w:val="22"/>
        </w:rPr>
      </w:pPr>
      <w:r w:rsidRPr="00400579">
        <w:rPr>
          <w:rFonts w:ascii="Calibri" w:hAnsi="Calibri"/>
          <w:b/>
          <w:sz w:val="22"/>
          <w:szCs w:val="22"/>
        </w:rPr>
        <w:t>1. Przedmiot ubezpieczenia</w:t>
      </w:r>
      <w:r w:rsidR="004A4788" w:rsidRPr="00400579">
        <w:rPr>
          <w:rFonts w:ascii="Calibri" w:hAnsi="Calibri"/>
          <w:b/>
          <w:sz w:val="22"/>
          <w:szCs w:val="22"/>
        </w:rPr>
        <w:t>.</w:t>
      </w:r>
    </w:p>
    <w:p w14:paraId="22501F20" w14:textId="660A547B" w:rsidR="009F02B3" w:rsidRPr="00400579" w:rsidRDefault="009F02B3" w:rsidP="00541321">
      <w:pPr>
        <w:jc w:val="both"/>
        <w:rPr>
          <w:rFonts w:ascii="Calibri" w:hAnsi="Calibri"/>
          <w:sz w:val="22"/>
          <w:szCs w:val="22"/>
        </w:rPr>
      </w:pPr>
      <w:r w:rsidRPr="00400579">
        <w:rPr>
          <w:rFonts w:ascii="Calibri" w:hAnsi="Calibri"/>
          <w:sz w:val="22"/>
          <w:szCs w:val="22"/>
        </w:rPr>
        <w:t xml:space="preserve">Szyby i inne przedmioty szklane w tym w szczególności szyby okienne i drzwiowe, oszklenia ścienne </w:t>
      </w:r>
      <w:r w:rsidR="00541321" w:rsidRPr="00400579">
        <w:rPr>
          <w:rFonts w:ascii="Calibri" w:hAnsi="Calibri"/>
          <w:sz w:val="22"/>
          <w:szCs w:val="22"/>
        </w:rPr>
        <w:br/>
      </w:r>
      <w:r w:rsidRPr="00400579">
        <w:rPr>
          <w:rFonts w:ascii="Calibri" w:hAnsi="Calibri"/>
          <w:sz w:val="22"/>
          <w:szCs w:val="22"/>
        </w:rPr>
        <w:t xml:space="preserve">i dachowe, płyty szklane, </w:t>
      </w:r>
      <w:proofErr w:type="gramStart"/>
      <w:r w:rsidRPr="00400579">
        <w:rPr>
          <w:rFonts w:ascii="Calibri" w:hAnsi="Calibri"/>
          <w:sz w:val="22"/>
          <w:szCs w:val="22"/>
        </w:rPr>
        <w:t>gabloty</w:t>
      </w:r>
      <w:proofErr w:type="gramEnd"/>
      <w:r w:rsidRPr="00400579">
        <w:rPr>
          <w:rFonts w:ascii="Calibri" w:hAnsi="Calibri"/>
          <w:sz w:val="22"/>
          <w:szCs w:val="22"/>
        </w:rPr>
        <w:t xml:space="preserve">, tablice reklamowe, szyldy itp. </w:t>
      </w:r>
    </w:p>
    <w:p w14:paraId="76C6CB8A" w14:textId="67AE0A33"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2. Miejsca ub</w:t>
      </w:r>
      <w:r w:rsidR="004A4788" w:rsidRPr="00400579">
        <w:rPr>
          <w:rFonts w:ascii="Calibri" w:hAnsi="Calibri"/>
          <w:b/>
          <w:sz w:val="22"/>
          <w:szCs w:val="22"/>
        </w:rPr>
        <w:t>ezpieczenia.</w:t>
      </w:r>
    </w:p>
    <w:p w14:paraId="437B60D2" w14:textId="77777777" w:rsidR="009F02B3" w:rsidRPr="00400579" w:rsidRDefault="009F02B3" w:rsidP="00541321">
      <w:pPr>
        <w:jc w:val="both"/>
        <w:rPr>
          <w:rFonts w:ascii="Calibri" w:hAnsi="Calibri"/>
          <w:sz w:val="22"/>
          <w:szCs w:val="22"/>
        </w:rPr>
      </w:pPr>
      <w:r w:rsidRPr="00400579">
        <w:rPr>
          <w:rFonts w:ascii="Calibri" w:hAnsi="Calibri"/>
          <w:sz w:val="22"/>
          <w:szCs w:val="22"/>
        </w:rPr>
        <w:t>Wszystkie miejsca prowadzenia działalności (obecne i przyszłe) teren RP. Automatyczne objęcie ochroną nowych miejsc ubezpieczenia.</w:t>
      </w:r>
    </w:p>
    <w:p w14:paraId="6F3E4382" w14:textId="5A7EA2D5" w:rsidR="009F02B3" w:rsidRPr="00400579" w:rsidRDefault="009F02B3" w:rsidP="00541321">
      <w:pPr>
        <w:jc w:val="both"/>
        <w:rPr>
          <w:rFonts w:ascii="Calibri" w:hAnsi="Calibri"/>
          <w:b/>
          <w:sz w:val="22"/>
          <w:szCs w:val="22"/>
        </w:rPr>
      </w:pPr>
      <w:r w:rsidRPr="00400579">
        <w:rPr>
          <w:rFonts w:ascii="Calibri" w:hAnsi="Calibri"/>
          <w:b/>
          <w:sz w:val="22"/>
          <w:szCs w:val="22"/>
        </w:rPr>
        <w:t>3. Zakres ubezpieczenia</w:t>
      </w:r>
      <w:r w:rsidR="004A4788" w:rsidRPr="00400579">
        <w:rPr>
          <w:rFonts w:ascii="Calibri" w:hAnsi="Calibri"/>
          <w:b/>
          <w:sz w:val="22"/>
          <w:szCs w:val="22"/>
        </w:rPr>
        <w:t>.</w:t>
      </w:r>
    </w:p>
    <w:p w14:paraId="42B0CFA8" w14:textId="146939A2" w:rsidR="009F02B3" w:rsidRPr="00400579" w:rsidRDefault="009F02B3" w:rsidP="00541321">
      <w:pPr>
        <w:jc w:val="both"/>
        <w:rPr>
          <w:rFonts w:ascii="Calibri" w:hAnsi="Calibri"/>
          <w:sz w:val="22"/>
          <w:szCs w:val="22"/>
        </w:rPr>
      </w:pPr>
      <w:r w:rsidRPr="00400579">
        <w:rPr>
          <w:rFonts w:ascii="Calibri" w:hAnsi="Calibri"/>
          <w:sz w:val="22"/>
          <w:szCs w:val="22"/>
        </w:rPr>
        <w:t xml:space="preserve">Zakres ubezpieczenia powinien objąć: uszkodzenie szyb i przedmiotów szklanych w tym </w:t>
      </w:r>
      <w:r w:rsidRPr="00400579">
        <w:rPr>
          <w:rFonts w:ascii="Calibri" w:hAnsi="Calibri"/>
          <w:sz w:val="22"/>
          <w:szCs w:val="22"/>
        </w:rPr>
        <w:br/>
        <w:t xml:space="preserve">w szczególności stłuczenie, pękniecie, rozbicie wraz z kosztami dodatkowymi </w:t>
      </w:r>
      <w:r w:rsidR="00DE2BD1" w:rsidRPr="00400579">
        <w:rPr>
          <w:rFonts w:ascii="Calibri" w:hAnsi="Calibri"/>
          <w:sz w:val="22"/>
          <w:szCs w:val="22"/>
        </w:rPr>
        <w:t>takimi, jak co</w:t>
      </w:r>
      <w:r w:rsidRPr="00400579">
        <w:rPr>
          <w:rFonts w:ascii="Calibri" w:hAnsi="Calibri"/>
          <w:sz w:val="22"/>
          <w:szCs w:val="22"/>
        </w:rPr>
        <w:t xml:space="preserve"> najmniej: koszty montażu, demontażu, transportu, wykonania napisów, liter, rysunków, naklejek reklamowych, oklejania szyb. </w:t>
      </w:r>
    </w:p>
    <w:p w14:paraId="141B3C92" w14:textId="0A24E76E" w:rsidR="009F02B3" w:rsidRPr="00400579" w:rsidRDefault="00E841C9" w:rsidP="00541321">
      <w:pPr>
        <w:jc w:val="both"/>
        <w:rPr>
          <w:rFonts w:ascii="Calibri" w:hAnsi="Calibri"/>
          <w:b/>
          <w:sz w:val="22"/>
          <w:szCs w:val="22"/>
        </w:rPr>
      </w:pPr>
      <w:r w:rsidRPr="00400579">
        <w:rPr>
          <w:rFonts w:ascii="Calibri" w:hAnsi="Calibri"/>
          <w:b/>
          <w:sz w:val="22"/>
          <w:szCs w:val="22"/>
        </w:rPr>
        <w:t>4</w:t>
      </w:r>
      <w:r w:rsidR="009F02B3" w:rsidRPr="00400579">
        <w:rPr>
          <w:rFonts w:ascii="Calibri" w:hAnsi="Calibri"/>
          <w:b/>
          <w:sz w:val="22"/>
          <w:szCs w:val="22"/>
        </w:rPr>
        <w:t>.</w:t>
      </w:r>
      <w:r w:rsidRPr="00400579">
        <w:rPr>
          <w:rFonts w:ascii="Calibri" w:hAnsi="Calibri"/>
          <w:b/>
          <w:sz w:val="22"/>
          <w:szCs w:val="22"/>
        </w:rPr>
        <w:t xml:space="preserve"> </w:t>
      </w:r>
      <w:r w:rsidR="009F02B3" w:rsidRPr="00400579">
        <w:rPr>
          <w:rFonts w:ascii="Calibri" w:hAnsi="Calibri"/>
          <w:b/>
          <w:sz w:val="22"/>
          <w:szCs w:val="22"/>
        </w:rPr>
        <w:t>System ubezpieczenia</w:t>
      </w:r>
      <w:r w:rsidR="004A4788" w:rsidRPr="00400579">
        <w:rPr>
          <w:rFonts w:ascii="Calibri" w:hAnsi="Calibri"/>
          <w:b/>
          <w:sz w:val="22"/>
          <w:szCs w:val="22"/>
        </w:rPr>
        <w:t>.</w:t>
      </w:r>
    </w:p>
    <w:p w14:paraId="73EF6D06" w14:textId="77777777" w:rsidR="009F02B3" w:rsidRPr="00400579" w:rsidRDefault="009F02B3" w:rsidP="00541321">
      <w:pPr>
        <w:pStyle w:val="WP1Tekstpodstawowy"/>
        <w:spacing w:before="0"/>
        <w:rPr>
          <w:rFonts w:ascii="Calibri" w:hAnsi="Calibri"/>
          <w:sz w:val="22"/>
          <w:szCs w:val="22"/>
        </w:rPr>
      </w:pPr>
      <w:r w:rsidRPr="00400579">
        <w:rPr>
          <w:rFonts w:ascii="Calibri" w:hAnsi="Calibri"/>
          <w:sz w:val="22"/>
          <w:szCs w:val="22"/>
        </w:rPr>
        <w:t>Ubezpieczenie w systemie pierwszego ryzyka z konsumpcją sumy ubezpieczenia.</w:t>
      </w:r>
    </w:p>
    <w:p w14:paraId="43368407" w14:textId="7196C194" w:rsidR="009F02B3" w:rsidRPr="00400579" w:rsidRDefault="00E841C9" w:rsidP="00541321">
      <w:pPr>
        <w:jc w:val="both"/>
        <w:rPr>
          <w:rFonts w:ascii="Calibri" w:hAnsi="Calibri"/>
          <w:b/>
          <w:sz w:val="22"/>
          <w:szCs w:val="22"/>
        </w:rPr>
      </w:pPr>
      <w:r w:rsidRPr="00400579">
        <w:rPr>
          <w:rFonts w:ascii="Calibri" w:hAnsi="Calibri"/>
          <w:b/>
          <w:sz w:val="22"/>
          <w:szCs w:val="22"/>
        </w:rPr>
        <w:t xml:space="preserve">5. Suma </w:t>
      </w:r>
      <w:proofErr w:type="gramStart"/>
      <w:r w:rsidRPr="00400579">
        <w:rPr>
          <w:rFonts w:ascii="Calibri" w:hAnsi="Calibri"/>
          <w:b/>
          <w:sz w:val="22"/>
          <w:szCs w:val="22"/>
        </w:rPr>
        <w:t xml:space="preserve">ubezpieczenia </w:t>
      </w:r>
      <w:r w:rsidR="006A44E7">
        <w:rPr>
          <w:rFonts w:ascii="Calibri" w:hAnsi="Calibri"/>
          <w:b/>
          <w:sz w:val="22"/>
          <w:szCs w:val="22"/>
        </w:rPr>
        <w:t xml:space="preserve"> </w:t>
      </w:r>
      <w:r w:rsidR="004A4788" w:rsidRPr="00400579">
        <w:rPr>
          <w:rFonts w:ascii="Calibri" w:hAnsi="Calibri"/>
          <w:b/>
          <w:sz w:val="22"/>
          <w:szCs w:val="22"/>
        </w:rPr>
        <w:t xml:space="preserve">100 </w:t>
      </w:r>
      <w:r w:rsidRPr="00400579">
        <w:rPr>
          <w:rFonts w:ascii="Calibri" w:hAnsi="Calibri"/>
          <w:b/>
          <w:sz w:val="22"/>
          <w:szCs w:val="22"/>
        </w:rPr>
        <w:t>000</w:t>
      </w:r>
      <w:r w:rsidR="009F02B3" w:rsidRPr="00400579">
        <w:rPr>
          <w:rFonts w:ascii="Calibri" w:hAnsi="Calibri"/>
          <w:b/>
          <w:sz w:val="22"/>
          <w:szCs w:val="22"/>
        </w:rPr>
        <w:t xml:space="preserve"> PLN</w:t>
      </w:r>
      <w:proofErr w:type="gramEnd"/>
      <w:r w:rsidR="004A4788" w:rsidRPr="00400579">
        <w:rPr>
          <w:rFonts w:ascii="Calibri" w:hAnsi="Calibri"/>
          <w:b/>
          <w:sz w:val="22"/>
          <w:szCs w:val="22"/>
        </w:rPr>
        <w:t>.</w:t>
      </w:r>
    </w:p>
    <w:p w14:paraId="1D73DC55" w14:textId="77777777" w:rsidR="009F02B3" w:rsidRPr="00400579" w:rsidRDefault="009F02B3" w:rsidP="00541321">
      <w:pPr>
        <w:jc w:val="both"/>
        <w:rPr>
          <w:rFonts w:ascii="Calibri" w:hAnsi="Calibri"/>
          <w:sz w:val="22"/>
          <w:szCs w:val="22"/>
        </w:rPr>
      </w:pPr>
      <w:r w:rsidRPr="00400579">
        <w:rPr>
          <w:rFonts w:ascii="Calibri" w:hAnsi="Calibri"/>
          <w:sz w:val="22"/>
          <w:szCs w:val="22"/>
        </w:rPr>
        <w:t>Wysokość szkody ustalana na podstawie kosztów odtworzenia tj. zakupu lub naprawy zniszczonego przedmiotu ubezpieczenia, tego samego rodzaju, gatunku, materiału i wymiarów.</w:t>
      </w:r>
    </w:p>
    <w:p w14:paraId="00D86FEA" w14:textId="14211774" w:rsidR="009F02B3" w:rsidRDefault="00E841C9" w:rsidP="00541321">
      <w:pPr>
        <w:pStyle w:val="Tekstpodstawowy3"/>
        <w:spacing w:after="0"/>
        <w:rPr>
          <w:rFonts w:ascii="Calibri" w:hAnsi="Calibri"/>
          <w:b/>
          <w:sz w:val="22"/>
          <w:szCs w:val="22"/>
        </w:rPr>
      </w:pPr>
      <w:r w:rsidRPr="00400579">
        <w:rPr>
          <w:rFonts w:ascii="Calibri" w:hAnsi="Calibri"/>
          <w:b/>
          <w:sz w:val="22"/>
          <w:szCs w:val="22"/>
        </w:rPr>
        <w:t>6</w:t>
      </w:r>
      <w:r w:rsidR="006A44E7">
        <w:rPr>
          <w:rFonts w:ascii="Calibri" w:hAnsi="Calibri"/>
          <w:b/>
          <w:sz w:val="22"/>
          <w:szCs w:val="22"/>
        </w:rPr>
        <w:t xml:space="preserve">. Franszyza redukcyjna </w:t>
      </w:r>
      <w:r w:rsidR="009F02B3" w:rsidRPr="00400579">
        <w:rPr>
          <w:rFonts w:ascii="Calibri" w:hAnsi="Calibri"/>
          <w:b/>
          <w:sz w:val="22"/>
          <w:szCs w:val="22"/>
        </w:rPr>
        <w:t>100 PLN</w:t>
      </w:r>
      <w:r w:rsidRPr="00400579">
        <w:rPr>
          <w:rFonts w:ascii="Calibri" w:hAnsi="Calibri"/>
          <w:b/>
          <w:sz w:val="22"/>
          <w:szCs w:val="22"/>
        </w:rPr>
        <w:t>.</w:t>
      </w:r>
    </w:p>
    <w:p w14:paraId="07FB368A" w14:textId="77777777" w:rsidR="00914A2A" w:rsidRPr="00400579" w:rsidRDefault="00914A2A" w:rsidP="00541321">
      <w:pPr>
        <w:pStyle w:val="Tekstpodstawowy3"/>
        <w:spacing w:after="0"/>
        <w:rPr>
          <w:rFonts w:ascii="Calibri" w:hAnsi="Calibri"/>
          <w:b/>
          <w:sz w:val="22"/>
          <w:szCs w:val="22"/>
        </w:rPr>
      </w:pPr>
    </w:p>
    <w:p w14:paraId="0A4A1EFB" w14:textId="77777777" w:rsidR="009F02B3" w:rsidRDefault="009F02B3" w:rsidP="00541321">
      <w:pPr>
        <w:ind w:left="426" w:hanging="426"/>
        <w:jc w:val="both"/>
        <w:rPr>
          <w:rFonts w:ascii="Calibri" w:hAnsi="Calibri"/>
          <w:b/>
          <w:sz w:val="22"/>
          <w:szCs w:val="22"/>
          <w:u w:val="single"/>
        </w:rPr>
      </w:pPr>
      <w:r w:rsidRPr="00400579">
        <w:rPr>
          <w:rFonts w:ascii="Calibri" w:hAnsi="Calibri"/>
          <w:b/>
          <w:sz w:val="22"/>
          <w:szCs w:val="22"/>
          <w:u w:val="single"/>
        </w:rPr>
        <w:t xml:space="preserve">IV Ubezpieczenie sprzętu elektronicznego (na bazie wszystkich ryzyk) </w:t>
      </w:r>
    </w:p>
    <w:p w14:paraId="3A025ECA" w14:textId="77777777" w:rsidR="00914A2A" w:rsidRPr="00400579" w:rsidRDefault="00914A2A" w:rsidP="00541321">
      <w:pPr>
        <w:ind w:left="426" w:hanging="426"/>
        <w:jc w:val="both"/>
        <w:rPr>
          <w:rFonts w:ascii="Calibri" w:hAnsi="Calibri"/>
          <w:sz w:val="22"/>
          <w:szCs w:val="22"/>
        </w:rPr>
      </w:pPr>
    </w:p>
    <w:p w14:paraId="589334C9" w14:textId="77777777" w:rsidR="009F02B3" w:rsidRPr="00400579" w:rsidRDefault="009F02B3" w:rsidP="00541321">
      <w:pPr>
        <w:jc w:val="both"/>
        <w:rPr>
          <w:rFonts w:ascii="Calibri" w:hAnsi="Calibri"/>
          <w:sz w:val="22"/>
          <w:szCs w:val="22"/>
        </w:rPr>
      </w:pPr>
      <w:r w:rsidRPr="00400579">
        <w:rPr>
          <w:rFonts w:ascii="Calibri" w:hAnsi="Calibri"/>
          <w:b/>
          <w:sz w:val="22"/>
          <w:szCs w:val="22"/>
        </w:rPr>
        <w:t xml:space="preserve">1. </w:t>
      </w:r>
      <w:r w:rsidRPr="00400579">
        <w:rPr>
          <w:rFonts w:ascii="Calibri" w:hAnsi="Calibri"/>
          <w:sz w:val="22"/>
          <w:szCs w:val="22"/>
        </w:rPr>
        <w:t>Dokumenty ubezpieczenia wystawiane na podstawie zaktualizowanych wartości/sum ubezpieczenia.</w:t>
      </w:r>
    </w:p>
    <w:p w14:paraId="225CF1CE"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2. Miejsca ubezpieczenia:</w:t>
      </w:r>
    </w:p>
    <w:p w14:paraId="62B5217C" w14:textId="77777777" w:rsidR="009F02B3" w:rsidRPr="00400579" w:rsidRDefault="009F02B3" w:rsidP="00541321">
      <w:pPr>
        <w:pStyle w:val="WP1Tekstpodstawowy"/>
        <w:spacing w:before="0"/>
        <w:rPr>
          <w:rFonts w:ascii="Calibri" w:hAnsi="Calibri"/>
          <w:sz w:val="22"/>
          <w:szCs w:val="22"/>
        </w:rPr>
      </w:pPr>
      <w:r w:rsidRPr="00400579">
        <w:rPr>
          <w:rFonts w:ascii="Calibri" w:hAnsi="Calibri"/>
          <w:sz w:val="22"/>
          <w:szCs w:val="22"/>
        </w:rPr>
        <w:t>Wszystkie miejsca prowadzenia działalności (obecne i przyszłe) teren RP. Automatyczne objęcie ochroną nowych miejsc ubezpieczenia.</w:t>
      </w:r>
    </w:p>
    <w:p w14:paraId="59D26DFC"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3. Zakres ubezpieczenia: </w:t>
      </w:r>
    </w:p>
    <w:p w14:paraId="78D23183" w14:textId="481B2EFA" w:rsidR="009F02B3" w:rsidRPr="00400579" w:rsidRDefault="009F02B3" w:rsidP="00541321">
      <w:pPr>
        <w:jc w:val="both"/>
        <w:rPr>
          <w:rFonts w:ascii="Calibri" w:hAnsi="Calibri"/>
          <w:sz w:val="22"/>
          <w:szCs w:val="22"/>
        </w:rPr>
      </w:pPr>
      <w:r w:rsidRPr="00400579">
        <w:rPr>
          <w:rFonts w:ascii="Calibri" w:hAnsi="Calibri"/>
          <w:sz w:val="22"/>
          <w:szCs w:val="22"/>
        </w:rPr>
        <w:t>Ubezpieczenie powinno objąć wszelkie nagłe niezależne od Ubezpieczającego zdarzenia w szczególności następujące ryzyka: ogień, wybuch, implozję, bezpośrednie uderzenie pioruna, upadek statku powietrznego, silny wiatr, deszcz nawalny, powódź, zapadanie i osuwanie się ziemi, katastrofa budowlana, zalanie, awarię instalacji wodociągowych i technologicznych, uderzenie pojazdu, grad, działanie ciężaru śniegu, szadź, kradzież z włamaniem (dokonana lub usiłowana), rabunek (dokonany lub usiłowany), dewastację, wady produkcyjne, konstrukcyjne, materiałowe oraz koszty akcji ratowniczej związane ze zdarzeniami objętymi ochroną, działanie człowieka, tj.: niewłaściwe użytkowanie, nieostrożność, zaniedbanie, błędną obsługę, świadome i celowe z</w:t>
      </w:r>
      <w:r w:rsidR="00541321" w:rsidRPr="00400579">
        <w:rPr>
          <w:rFonts w:ascii="Calibri" w:hAnsi="Calibri"/>
          <w:sz w:val="22"/>
          <w:szCs w:val="22"/>
        </w:rPr>
        <w:t>niszczenie przez osoby trzecie;</w:t>
      </w:r>
      <w:r w:rsidR="00825F65" w:rsidRPr="00400579">
        <w:rPr>
          <w:rFonts w:ascii="Calibri" w:hAnsi="Calibri"/>
          <w:sz w:val="22"/>
          <w:szCs w:val="22"/>
        </w:rPr>
        <w:t xml:space="preserve"> </w:t>
      </w:r>
      <w:r w:rsidRPr="00400579">
        <w:rPr>
          <w:rFonts w:ascii="Calibri" w:hAnsi="Calibri"/>
          <w:sz w:val="22"/>
          <w:szCs w:val="22"/>
        </w:rPr>
        <w:t xml:space="preserve">działania wody tj. zalania wodą z urządzeń </w:t>
      </w:r>
      <w:proofErr w:type="spellStart"/>
      <w:r w:rsidRPr="00400579">
        <w:rPr>
          <w:rFonts w:ascii="Calibri" w:hAnsi="Calibri"/>
          <w:sz w:val="22"/>
          <w:szCs w:val="22"/>
        </w:rPr>
        <w:t>wodno</w:t>
      </w:r>
      <w:proofErr w:type="spellEnd"/>
      <w:r w:rsidRPr="00400579">
        <w:rPr>
          <w:rFonts w:ascii="Calibri" w:hAnsi="Calibri"/>
          <w:sz w:val="22"/>
          <w:szCs w:val="22"/>
        </w:rPr>
        <w:t xml:space="preserve"> - kanalizacyjnych, burzy, sztormu, wylewu wód </w:t>
      </w:r>
      <w:proofErr w:type="gramStart"/>
      <w:r w:rsidRPr="00400579">
        <w:rPr>
          <w:rFonts w:ascii="Calibri" w:hAnsi="Calibri"/>
          <w:sz w:val="22"/>
          <w:szCs w:val="22"/>
        </w:rPr>
        <w:t>podziemnych</w:t>
      </w:r>
      <w:proofErr w:type="gramEnd"/>
      <w:r w:rsidRPr="00400579">
        <w:rPr>
          <w:rFonts w:ascii="Calibri" w:hAnsi="Calibri"/>
          <w:sz w:val="22"/>
          <w:szCs w:val="22"/>
        </w:rPr>
        <w:t>, pośrednie działanie wyładowań atmosferycznych i zjawisk pochodnych tj.</w:t>
      </w:r>
      <w:r w:rsidR="005907B8" w:rsidRPr="00400579">
        <w:rPr>
          <w:rFonts w:ascii="Calibri" w:hAnsi="Calibri"/>
          <w:sz w:val="22"/>
          <w:szCs w:val="22"/>
        </w:rPr>
        <w:t>:</w:t>
      </w:r>
      <w:r w:rsidRPr="00400579">
        <w:rPr>
          <w:rFonts w:ascii="Calibri" w:hAnsi="Calibri"/>
          <w:sz w:val="22"/>
          <w:szCs w:val="22"/>
        </w:rPr>
        <w:t xml:space="preserve"> działanie pola elektromagnetycznego, indukcji, itp.;</w:t>
      </w:r>
    </w:p>
    <w:p w14:paraId="32C26E0B" w14:textId="578EBEE3"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Ubezpieczenie powinno objąć także tzw. szkody elektryczne (zwarcia, spięcia, następstwa niewłaściwych parametrów prądu elektrycznego), wadliwą obsługę, niewłaściwe użytkowanie (np. upuszczenie) oraz ryzyko kradzieży zwykłej z limitem </w:t>
      </w:r>
      <w:r w:rsidRPr="00400579">
        <w:rPr>
          <w:rFonts w:ascii="Calibri" w:hAnsi="Calibri"/>
          <w:b/>
          <w:sz w:val="22"/>
          <w:szCs w:val="22"/>
        </w:rPr>
        <w:t>5</w:t>
      </w:r>
      <w:r w:rsidR="00BF2EDB" w:rsidRPr="00400579">
        <w:rPr>
          <w:rFonts w:ascii="Calibri" w:hAnsi="Calibri"/>
          <w:b/>
          <w:sz w:val="22"/>
          <w:szCs w:val="22"/>
        </w:rPr>
        <w:t xml:space="preserve"> </w:t>
      </w:r>
      <w:r w:rsidRPr="00400579">
        <w:rPr>
          <w:rFonts w:ascii="Calibri" w:hAnsi="Calibri"/>
          <w:b/>
          <w:sz w:val="22"/>
          <w:szCs w:val="22"/>
        </w:rPr>
        <w:t>000 PLN</w:t>
      </w:r>
      <w:r w:rsidR="005907B8" w:rsidRPr="00400579">
        <w:rPr>
          <w:rFonts w:ascii="Calibri" w:hAnsi="Calibri"/>
          <w:b/>
          <w:sz w:val="22"/>
          <w:szCs w:val="22"/>
        </w:rPr>
        <w:t>.</w:t>
      </w:r>
      <w:r w:rsidRPr="00400579" w:rsidDel="00661C88">
        <w:rPr>
          <w:rFonts w:ascii="Calibri" w:hAnsi="Calibri"/>
          <w:sz w:val="22"/>
          <w:szCs w:val="22"/>
        </w:rPr>
        <w:t xml:space="preserve"> </w:t>
      </w:r>
    </w:p>
    <w:p w14:paraId="680474C9" w14:textId="128E1442" w:rsidR="009F02B3" w:rsidRPr="00400579" w:rsidRDefault="009F02B3" w:rsidP="00541321">
      <w:pPr>
        <w:jc w:val="both"/>
        <w:rPr>
          <w:rFonts w:ascii="Calibri" w:hAnsi="Calibri"/>
          <w:b/>
          <w:sz w:val="22"/>
          <w:szCs w:val="22"/>
        </w:rPr>
      </w:pPr>
      <w:r w:rsidRPr="00400579">
        <w:rPr>
          <w:rFonts w:ascii="Calibri" w:hAnsi="Calibri"/>
          <w:b/>
          <w:sz w:val="22"/>
          <w:szCs w:val="22"/>
        </w:rPr>
        <w:t>4. Przedmiot ubezpieczenia:</w:t>
      </w:r>
      <w:r w:rsidR="00826995" w:rsidRPr="00400579">
        <w:rPr>
          <w:rFonts w:ascii="Calibri" w:hAnsi="Calibri"/>
          <w:b/>
          <w:sz w:val="22"/>
          <w:szCs w:val="22"/>
        </w:rPr>
        <w:t xml:space="preserve"> </w:t>
      </w:r>
    </w:p>
    <w:p w14:paraId="0E01263A" w14:textId="5224BEC9" w:rsidR="009F02B3" w:rsidRPr="00400579" w:rsidRDefault="009F02B3" w:rsidP="00541321">
      <w:pPr>
        <w:jc w:val="both"/>
        <w:rPr>
          <w:rFonts w:ascii="Calibri" w:hAnsi="Calibri"/>
          <w:sz w:val="22"/>
          <w:szCs w:val="22"/>
        </w:rPr>
      </w:pPr>
      <w:r w:rsidRPr="00400579">
        <w:rPr>
          <w:rFonts w:ascii="Calibri" w:hAnsi="Calibri"/>
          <w:b/>
          <w:sz w:val="22"/>
          <w:szCs w:val="22"/>
        </w:rPr>
        <w:t>4.1 Sprzęt elektroniczny przenośny oraz telefony komórkowe</w:t>
      </w:r>
      <w:r w:rsidR="00826995" w:rsidRPr="00400579">
        <w:rPr>
          <w:rFonts w:ascii="Calibri" w:hAnsi="Calibri"/>
          <w:b/>
          <w:sz w:val="22"/>
          <w:szCs w:val="22"/>
        </w:rPr>
        <w:t xml:space="preserve"> - </w:t>
      </w:r>
      <w:r w:rsidR="00826995" w:rsidRPr="00400579">
        <w:rPr>
          <w:rFonts w:ascii="Calibri" w:hAnsi="Calibri"/>
          <w:sz w:val="22"/>
          <w:szCs w:val="22"/>
        </w:rPr>
        <w:t>zgodnie z wykazem</w:t>
      </w:r>
      <w:r w:rsidR="00BF2EDB" w:rsidRPr="00400579">
        <w:rPr>
          <w:rFonts w:ascii="Calibri" w:hAnsi="Calibri"/>
          <w:sz w:val="22"/>
          <w:szCs w:val="22"/>
        </w:rPr>
        <w:t>.</w:t>
      </w:r>
    </w:p>
    <w:p w14:paraId="5D24456D" w14:textId="2F8F0C01" w:rsidR="009F02B3" w:rsidRPr="00400579" w:rsidRDefault="009F02B3" w:rsidP="00541321">
      <w:pPr>
        <w:jc w:val="both"/>
        <w:rPr>
          <w:rFonts w:ascii="Calibri" w:hAnsi="Calibri"/>
          <w:sz w:val="22"/>
          <w:szCs w:val="22"/>
        </w:rPr>
      </w:pPr>
      <w:r w:rsidRPr="00400579">
        <w:rPr>
          <w:rFonts w:ascii="Calibri" w:hAnsi="Calibri"/>
          <w:b/>
          <w:bCs/>
          <w:sz w:val="22"/>
          <w:szCs w:val="22"/>
        </w:rPr>
        <w:t xml:space="preserve">4.2. </w:t>
      </w:r>
      <w:r w:rsidRPr="00400579">
        <w:rPr>
          <w:rFonts w:ascii="Calibri" w:hAnsi="Calibri"/>
          <w:b/>
          <w:sz w:val="22"/>
          <w:szCs w:val="22"/>
        </w:rPr>
        <w:t xml:space="preserve">Koszty odtworzenia oprogramowania i </w:t>
      </w:r>
      <w:proofErr w:type="gramStart"/>
      <w:r w:rsidRPr="00400579">
        <w:rPr>
          <w:rFonts w:ascii="Calibri" w:hAnsi="Calibri"/>
          <w:b/>
          <w:sz w:val="22"/>
          <w:szCs w:val="22"/>
        </w:rPr>
        <w:t xml:space="preserve">danych </w:t>
      </w:r>
      <w:r w:rsidRPr="00400579">
        <w:rPr>
          <w:rFonts w:ascii="Calibri" w:hAnsi="Calibri"/>
          <w:sz w:val="22"/>
          <w:szCs w:val="22"/>
        </w:rPr>
        <w:t xml:space="preserve"> </w:t>
      </w:r>
      <w:r w:rsidRPr="00400579">
        <w:rPr>
          <w:rFonts w:ascii="Calibri" w:hAnsi="Calibri"/>
          <w:b/>
          <w:sz w:val="22"/>
          <w:szCs w:val="22"/>
        </w:rPr>
        <w:t>20</w:t>
      </w:r>
      <w:r w:rsidR="00BF2EDB" w:rsidRPr="00400579">
        <w:rPr>
          <w:rFonts w:ascii="Calibri" w:hAnsi="Calibri"/>
          <w:b/>
          <w:sz w:val="22"/>
          <w:szCs w:val="22"/>
        </w:rPr>
        <w:t xml:space="preserve"> </w:t>
      </w:r>
      <w:r w:rsidRPr="00400579">
        <w:rPr>
          <w:rFonts w:ascii="Calibri" w:hAnsi="Calibri"/>
          <w:b/>
          <w:sz w:val="22"/>
          <w:szCs w:val="22"/>
        </w:rPr>
        <w:t>000 PLN</w:t>
      </w:r>
      <w:proofErr w:type="gramEnd"/>
      <w:r w:rsidRPr="00400579">
        <w:rPr>
          <w:rFonts w:ascii="Calibri" w:hAnsi="Calibri"/>
          <w:b/>
          <w:sz w:val="22"/>
          <w:szCs w:val="22"/>
        </w:rPr>
        <w:t xml:space="preserve"> </w:t>
      </w:r>
      <w:r w:rsidRPr="00400579">
        <w:rPr>
          <w:rFonts w:ascii="Calibri" w:hAnsi="Calibri"/>
          <w:sz w:val="22"/>
          <w:szCs w:val="22"/>
        </w:rPr>
        <w:t>w systemie pierwszego ryzyka</w:t>
      </w:r>
      <w:r w:rsidR="00BF2EDB" w:rsidRPr="00400579">
        <w:rPr>
          <w:rFonts w:ascii="Calibri" w:hAnsi="Calibri"/>
          <w:sz w:val="22"/>
          <w:szCs w:val="22"/>
        </w:rPr>
        <w:t>.</w:t>
      </w:r>
    </w:p>
    <w:p w14:paraId="538855F1" w14:textId="77777777" w:rsidR="009F02B3" w:rsidRPr="00400579" w:rsidRDefault="009F02B3" w:rsidP="00541321">
      <w:pPr>
        <w:jc w:val="both"/>
        <w:rPr>
          <w:rFonts w:ascii="Calibri" w:hAnsi="Calibri"/>
          <w:sz w:val="22"/>
          <w:szCs w:val="22"/>
        </w:rPr>
      </w:pPr>
      <w:r w:rsidRPr="00400579">
        <w:rPr>
          <w:rFonts w:ascii="Calibri" w:hAnsi="Calibri"/>
          <w:sz w:val="22"/>
          <w:szCs w:val="22"/>
        </w:rPr>
        <w:t>4.2.1 System ubezpieczenia: sumy stałe;</w:t>
      </w:r>
    </w:p>
    <w:p w14:paraId="3055D53E" w14:textId="55E2DF8B" w:rsidR="009F02B3" w:rsidRPr="00400579" w:rsidRDefault="009F02B3" w:rsidP="00541321">
      <w:pPr>
        <w:pStyle w:val="WP1Tekstpodstawowy"/>
        <w:tabs>
          <w:tab w:val="left" w:pos="1260"/>
        </w:tabs>
        <w:spacing w:before="0"/>
        <w:rPr>
          <w:rFonts w:ascii="Calibri" w:hAnsi="Calibri"/>
          <w:sz w:val="22"/>
          <w:szCs w:val="22"/>
        </w:rPr>
      </w:pPr>
      <w:r w:rsidRPr="00400579">
        <w:rPr>
          <w:rFonts w:ascii="Calibri" w:hAnsi="Calibri"/>
          <w:sz w:val="22"/>
          <w:szCs w:val="22"/>
        </w:rPr>
        <w:t xml:space="preserve">4.2.2 Suma ubezpieczenia: ubezpieczenie </w:t>
      </w:r>
      <w:r w:rsidR="00826995" w:rsidRPr="00400579">
        <w:rPr>
          <w:rFonts w:ascii="Calibri" w:hAnsi="Calibri"/>
          <w:sz w:val="22"/>
          <w:szCs w:val="22"/>
        </w:rPr>
        <w:t>według wartości odtworzeniowej.</w:t>
      </w:r>
    </w:p>
    <w:p w14:paraId="67E28B6E" w14:textId="094A6825" w:rsidR="009F02B3" w:rsidRPr="00400579" w:rsidRDefault="009F02B3" w:rsidP="00541321">
      <w:pPr>
        <w:pStyle w:val="WP1Tekstpodstawowy"/>
        <w:tabs>
          <w:tab w:val="left" w:pos="1260"/>
        </w:tabs>
        <w:spacing w:before="0"/>
        <w:rPr>
          <w:rFonts w:ascii="Calibri" w:hAnsi="Calibri"/>
          <w:sz w:val="22"/>
          <w:szCs w:val="22"/>
        </w:rPr>
      </w:pPr>
      <w:r w:rsidRPr="00400579">
        <w:rPr>
          <w:rFonts w:ascii="Calibri" w:hAnsi="Calibri"/>
          <w:b/>
          <w:sz w:val="22"/>
          <w:szCs w:val="22"/>
        </w:rPr>
        <w:t>Wartość odtworzeniowa</w:t>
      </w:r>
      <w:r w:rsidRPr="00400579">
        <w:rPr>
          <w:rFonts w:ascii="Calibri" w:hAnsi="Calibri"/>
          <w:sz w:val="22"/>
          <w:szCs w:val="22"/>
        </w:rPr>
        <w:t xml:space="preserve"> </w:t>
      </w:r>
      <w:proofErr w:type="gramStart"/>
      <w:r w:rsidR="00DE2BD1">
        <w:rPr>
          <w:rFonts w:ascii="Calibri" w:hAnsi="Calibri"/>
          <w:sz w:val="22"/>
          <w:szCs w:val="22"/>
        </w:rPr>
        <w:t>rozumiana</w:t>
      </w:r>
      <w:r w:rsidR="00DE2BD1" w:rsidRPr="00400579">
        <w:rPr>
          <w:rFonts w:ascii="Calibri" w:hAnsi="Calibri"/>
          <w:sz w:val="22"/>
          <w:szCs w:val="22"/>
        </w:rPr>
        <w:t xml:space="preserve"> jako</w:t>
      </w:r>
      <w:proofErr w:type="gramEnd"/>
      <w:r w:rsidRPr="00400579">
        <w:rPr>
          <w:rFonts w:ascii="Calibri" w:hAnsi="Calibri"/>
          <w:sz w:val="22"/>
          <w:szCs w:val="22"/>
        </w:rPr>
        <w:t xml:space="preserve"> wartość równa kosztom zastąpienia uszkodzonego sprzętu </w:t>
      </w:r>
      <w:r w:rsidR="005907B8" w:rsidRPr="00400579">
        <w:rPr>
          <w:rFonts w:ascii="Calibri" w:hAnsi="Calibri"/>
          <w:sz w:val="22"/>
          <w:szCs w:val="22"/>
        </w:rPr>
        <w:br/>
      </w:r>
      <w:r w:rsidRPr="00400579">
        <w:rPr>
          <w:rFonts w:ascii="Calibri" w:hAnsi="Calibri"/>
          <w:sz w:val="22"/>
          <w:szCs w:val="22"/>
        </w:rPr>
        <w:t xml:space="preserve">przez fabrycznie nowy sprzęt tego samego rodzaju, jakości i wydajności, bez uwzględnienia stopnia zużycia, </w:t>
      </w:r>
      <w:r w:rsidR="00541321" w:rsidRPr="00400579">
        <w:rPr>
          <w:rFonts w:ascii="Calibri" w:hAnsi="Calibri"/>
          <w:sz w:val="22"/>
          <w:szCs w:val="22"/>
        </w:rPr>
        <w:br/>
      </w:r>
      <w:r w:rsidRPr="00400579">
        <w:rPr>
          <w:rFonts w:ascii="Calibri" w:hAnsi="Calibri"/>
          <w:sz w:val="22"/>
          <w:szCs w:val="22"/>
        </w:rPr>
        <w:t xml:space="preserve">z uwzględnieniem kosztów transportu demontażu, montażu ponownego oraz opłat celnych i innych tego typu należności z wyłączeniem kosztów transportu ekspresywnego i lotniczego. </w:t>
      </w:r>
    </w:p>
    <w:p w14:paraId="790BE7FA"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5. Franszyzy: </w:t>
      </w:r>
    </w:p>
    <w:p w14:paraId="58CF6D09" w14:textId="44BA9FE6" w:rsidR="009F02B3" w:rsidRPr="00400579" w:rsidRDefault="000767A7" w:rsidP="00541321">
      <w:pPr>
        <w:numPr>
          <w:ilvl w:val="0"/>
          <w:numId w:val="4"/>
        </w:numPr>
        <w:tabs>
          <w:tab w:val="clear" w:pos="1440"/>
          <w:tab w:val="num" w:pos="284"/>
        </w:tabs>
        <w:ind w:left="284" w:hanging="284"/>
        <w:jc w:val="both"/>
        <w:rPr>
          <w:rFonts w:ascii="Calibri" w:hAnsi="Calibri"/>
          <w:sz w:val="22"/>
          <w:szCs w:val="22"/>
        </w:rPr>
      </w:pPr>
      <w:r>
        <w:rPr>
          <w:rFonts w:ascii="Calibri" w:hAnsi="Calibri"/>
          <w:sz w:val="22"/>
          <w:szCs w:val="22"/>
        </w:rPr>
        <w:t>Franszyza redukcyjna</w:t>
      </w:r>
      <w:r w:rsidR="009F02B3" w:rsidRPr="00400579">
        <w:rPr>
          <w:rFonts w:ascii="Calibri" w:hAnsi="Calibri"/>
          <w:sz w:val="22"/>
          <w:szCs w:val="22"/>
        </w:rPr>
        <w:t xml:space="preserve"> </w:t>
      </w:r>
      <w:r w:rsidR="009F02B3" w:rsidRPr="00400579">
        <w:rPr>
          <w:rFonts w:ascii="Calibri" w:hAnsi="Calibri"/>
          <w:b/>
          <w:sz w:val="22"/>
          <w:szCs w:val="22"/>
        </w:rPr>
        <w:t>300</w:t>
      </w:r>
      <w:r w:rsidR="005907B8" w:rsidRPr="00400579">
        <w:rPr>
          <w:rFonts w:ascii="Calibri" w:hAnsi="Calibri"/>
          <w:b/>
          <w:sz w:val="22"/>
          <w:szCs w:val="22"/>
        </w:rPr>
        <w:t xml:space="preserve"> </w:t>
      </w:r>
      <w:r w:rsidR="009F02B3" w:rsidRPr="00400579">
        <w:rPr>
          <w:rFonts w:ascii="Calibri" w:hAnsi="Calibri"/>
          <w:b/>
          <w:sz w:val="22"/>
          <w:szCs w:val="22"/>
        </w:rPr>
        <w:t>PLN</w:t>
      </w:r>
      <w:r w:rsidR="009F02B3" w:rsidRPr="00400579">
        <w:rPr>
          <w:rFonts w:ascii="Calibri" w:hAnsi="Calibri"/>
          <w:sz w:val="22"/>
          <w:szCs w:val="22"/>
        </w:rPr>
        <w:t xml:space="preserve"> w szkodzie. Dla szkód powstał</w:t>
      </w:r>
      <w:r w:rsidR="00825F65" w:rsidRPr="00400579">
        <w:rPr>
          <w:rFonts w:ascii="Calibri" w:hAnsi="Calibri"/>
          <w:sz w:val="22"/>
          <w:szCs w:val="22"/>
        </w:rPr>
        <w:t xml:space="preserve">ych w sprzęcie przenośnym </w:t>
      </w:r>
      <w:r w:rsidR="00825F65" w:rsidRPr="00400579">
        <w:rPr>
          <w:rFonts w:ascii="Calibri" w:hAnsi="Calibri"/>
          <w:sz w:val="22"/>
          <w:szCs w:val="22"/>
        </w:rPr>
        <w:br/>
        <w:t>(</w:t>
      </w:r>
      <w:r w:rsidR="009F02B3" w:rsidRPr="00400579">
        <w:rPr>
          <w:rFonts w:ascii="Calibri" w:hAnsi="Calibri"/>
          <w:sz w:val="22"/>
          <w:szCs w:val="22"/>
        </w:rPr>
        <w:t xml:space="preserve">nie dotyczy telefonów komórkowych) w związku z upuszczeniem, kradzież zwykła, w tym kradzieżą poza miejscem ubezpieczenia zastosowanie ma franszyza redukcyjna w wysokości 10% wartości szkody </w:t>
      </w:r>
      <w:r w:rsidR="005907B8" w:rsidRPr="00400579">
        <w:rPr>
          <w:rFonts w:ascii="Calibri" w:hAnsi="Calibri"/>
          <w:sz w:val="22"/>
          <w:szCs w:val="22"/>
        </w:rPr>
        <w:br/>
      </w:r>
      <w:r w:rsidR="009F02B3" w:rsidRPr="00400579">
        <w:rPr>
          <w:rFonts w:ascii="Calibri" w:hAnsi="Calibri"/>
          <w:sz w:val="22"/>
          <w:szCs w:val="22"/>
        </w:rPr>
        <w:t xml:space="preserve">nie mniejsza niż </w:t>
      </w:r>
      <w:r w:rsidR="005907B8" w:rsidRPr="00400579">
        <w:rPr>
          <w:rFonts w:ascii="Calibri" w:hAnsi="Calibri"/>
          <w:b/>
          <w:sz w:val="22"/>
          <w:szCs w:val="22"/>
        </w:rPr>
        <w:t>500</w:t>
      </w:r>
      <w:r w:rsidR="009F02B3" w:rsidRPr="00400579">
        <w:rPr>
          <w:rFonts w:ascii="Calibri" w:hAnsi="Calibri"/>
          <w:b/>
          <w:sz w:val="22"/>
          <w:szCs w:val="22"/>
        </w:rPr>
        <w:t xml:space="preserve"> PLN</w:t>
      </w:r>
      <w:r w:rsidR="00BF2EDB" w:rsidRPr="00400579">
        <w:rPr>
          <w:rFonts w:ascii="Calibri" w:hAnsi="Calibri"/>
          <w:sz w:val="22"/>
          <w:szCs w:val="22"/>
        </w:rPr>
        <w:t>.</w:t>
      </w:r>
    </w:p>
    <w:p w14:paraId="2896DEFE" w14:textId="1529B56E" w:rsidR="009F02B3" w:rsidRPr="00400579" w:rsidRDefault="00BF2EDB" w:rsidP="00541321">
      <w:pPr>
        <w:numPr>
          <w:ilvl w:val="0"/>
          <w:numId w:val="4"/>
        </w:numPr>
        <w:tabs>
          <w:tab w:val="clear" w:pos="1440"/>
          <w:tab w:val="num" w:pos="284"/>
        </w:tabs>
        <w:ind w:left="284" w:hanging="284"/>
        <w:jc w:val="both"/>
        <w:rPr>
          <w:rFonts w:ascii="Calibri" w:hAnsi="Calibri"/>
          <w:sz w:val="22"/>
          <w:szCs w:val="22"/>
        </w:rPr>
      </w:pPr>
      <w:r w:rsidRPr="00400579">
        <w:rPr>
          <w:rFonts w:ascii="Calibri" w:hAnsi="Calibri"/>
          <w:sz w:val="22"/>
          <w:szCs w:val="22"/>
        </w:rPr>
        <w:t>D</w:t>
      </w:r>
      <w:r w:rsidR="009F02B3" w:rsidRPr="00400579">
        <w:rPr>
          <w:rFonts w:ascii="Calibri" w:hAnsi="Calibri"/>
          <w:sz w:val="22"/>
          <w:szCs w:val="22"/>
        </w:rPr>
        <w:t xml:space="preserve">la szkód w telefonach komórkowych – franszyza redukcyjna w wysokości </w:t>
      </w:r>
      <w:r w:rsidR="009F02B3" w:rsidRPr="00400579">
        <w:rPr>
          <w:rFonts w:ascii="Calibri" w:hAnsi="Calibri"/>
          <w:b/>
          <w:sz w:val="22"/>
          <w:szCs w:val="22"/>
        </w:rPr>
        <w:t>200 PLN</w:t>
      </w:r>
      <w:r w:rsidR="005907B8" w:rsidRPr="00400579">
        <w:rPr>
          <w:rFonts w:ascii="Calibri" w:hAnsi="Calibri"/>
          <w:sz w:val="22"/>
          <w:szCs w:val="22"/>
        </w:rPr>
        <w:t>.</w:t>
      </w:r>
    </w:p>
    <w:p w14:paraId="3EF57F41"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6. Wypłata odszkodowania: </w:t>
      </w:r>
    </w:p>
    <w:p w14:paraId="6B1FB74E" w14:textId="77777777" w:rsidR="009F02B3" w:rsidRPr="00400579" w:rsidRDefault="009F02B3" w:rsidP="00541321">
      <w:pPr>
        <w:pStyle w:val="Tekstpodstawowy3"/>
        <w:spacing w:after="0"/>
        <w:jc w:val="both"/>
        <w:rPr>
          <w:rFonts w:ascii="Calibri" w:hAnsi="Calibri"/>
          <w:sz w:val="22"/>
          <w:szCs w:val="22"/>
        </w:rPr>
      </w:pPr>
      <w:r w:rsidRPr="00400579">
        <w:rPr>
          <w:rFonts w:ascii="Calibri" w:hAnsi="Calibri"/>
          <w:sz w:val="22"/>
          <w:szCs w:val="22"/>
        </w:rPr>
        <w:t xml:space="preserve">Odszkodowanie w przypadku szkody całkowitej wypłacane jest do wartości odtworzenia bez potrącania zużycia technicznego nie więcej niż do wysokości sumy ubezpieczenia tj. wartości księgowej brutto z potrąceniem franszyzy redukcyjnej. </w:t>
      </w:r>
    </w:p>
    <w:p w14:paraId="3AC80B3F" w14:textId="77777777" w:rsidR="009F02B3" w:rsidRPr="00400579" w:rsidRDefault="009F02B3" w:rsidP="00541321">
      <w:pPr>
        <w:pStyle w:val="Tekstpodstawowy3"/>
        <w:spacing w:after="0"/>
        <w:rPr>
          <w:rFonts w:ascii="Calibri" w:hAnsi="Calibri"/>
          <w:b/>
          <w:bCs/>
          <w:sz w:val="22"/>
          <w:szCs w:val="22"/>
        </w:rPr>
      </w:pPr>
      <w:r w:rsidRPr="00400579">
        <w:rPr>
          <w:rFonts w:ascii="Calibri" w:hAnsi="Calibri"/>
          <w:b/>
          <w:bCs/>
          <w:sz w:val="22"/>
          <w:szCs w:val="22"/>
        </w:rPr>
        <w:t>7. Warunki szczególne do ubezpieczenie sprzętu elektronicznego od szkód materialnych:</w:t>
      </w:r>
    </w:p>
    <w:p w14:paraId="2764368C" w14:textId="41058BC8" w:rsidR="009F02B3" w:rsidRPr="00400579" w:rsidRDefault="009F02B3" w:rsidP="00541321">
      <w:pPr>
        <w:ind w:left="360" w:hanging="360"/>
        <w:jc w:val="both"/>
        <w:rPr>
          <w:rFonts w:ascii="Calibri" w:hAnsi="Calibri"/>
          <w:sz w:val="22"/>
          <w:szCs w:val="22"/>
        </w:rPr>
      </w:pPr>
      <w:r w:rsidRPr="00400579">
        <w:rPr>
          <w:rFonts w:ascii="Calibri" w:hAnsi="Calibri"/>
          <w:sz w:val="22"/>
          <w:szCs w:val="22"/>
        </w:rPr>
        <w:t>7.1 Włączenie odpowiedzialności za szkody pośrednie wynikłe z p</w:t>
      </w:r>
      <w:r w:rsidR="00BF2EDB" w:rsidRPr="00400579">
        <w:rPr>
          <w:rFonts w:ascii="Calibri" w:hAnsi="Calibri"/>
          <w:sz w:val="22"/>
          <w:szCs w:val="22"/>
        </w:rPr>
        <w:t>owodu silnego wiatru (huraganu).</w:t>
      </w:r>
    </w:p>
    <w:p w14:paraId="4A8D5759" w14:textId="15694693" w:rsidR="009F02B3" w:rsidRPr="00400579" w:rsidRDefault="009F02B3" w:rsidP="00541321">
      <w:pPr>
        <w:ind w:left="360" w:hanging="360"/>
        <w:jc w:val="both"/>
        <w:rPr>
          <w:rFonts w:ascii="Calibri" w:hAnsi="Calibri"/>
          <w:sz w:val="22"/>
          <w:szCs w:val="22"/>
        </w:rPr>
      </w:pPr>
      <w:r w:rsidRPr="00400579">
        <w:rPr>
          <w:rFonts w:ascii="Calibri" w:hAnsi="Calibri"/>
          <w:sz w:val="22"/>
          <w:szCs w:val="22"/>
        </w:rPr>
        <w:t xml:space="preserve">7.2 Dla sprzętu przenośnego nie dopuszcza się warunkowania udzielenia ochrony ubezpieczeniowej </w:t>
      </w:r>
      <w:r w:rsidR="005907B8" w:rsidRPr="00400579">
        <w:rPr>
          <w:rFonts w:ascii="Calibri" w:hAnsi="Calibri"/>
          <w:sz w:val="22"/>
          <w:szCs w:val="22"/>
        </w:rPr>
        <w:br/>
      </w:r>
      <w:r w:rsidRPr="00400579">
        <w:rPr>
          <w:rFonts w:ascii="Calibri" w:hAnsi="Calibri"/>
          <w:sz w:val="22"/>
          <w:szCs w:val="22"/>
        </w:rPr>
        <w:t>od posiadanych zabe</w:t>
      </w:r>
      <w:r w:rsidR="005907B8" w:rsidRPr="00400579">
        <w:rPr>
          <w:rFonts w:ascii="Calibri" w:hAnsi="Calibri"/>
          <w:sz w:val="22"/>
          <w:szCs w:val="22"/>
        </w:rPr>
        <w:t xml:space="preserve">zpieczeń i sposobu </w:t>
      </w:r>
      <w:r w:rsidR="00BF2EDB" w:rsidRPr="00400579">
        <w:rPr>
          <w:rFonts w:ascii="Calibri" w:hAnsi="Calibri"/>
          <w:sz w:val="22"/>
          <w:szCs w:val="22"/>
        </w:rPr>
        <w:t>przechowania.</w:t>
      </w:r>
    </w:p>
    <w:p w14:paraId="2B5CDDE8" w14:textId="4155C222"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 xml:space="preserve">Do ubezpieczenia przyjmuje się środki trwałe bez względu na </w:t>
      </w:r>
      <w:r w:rsidR="00AC3F3B" w:rsidRPr="00400579">
        <w:rPr>
          <w:rFonts w:ascii="Calibri" w:hAnsi="Calibri"/>
          <w:sz w:val="22"/>
          <w:szCs w:val="22"/>
        </w:rPr>
        <w:t xml:space="preserve">wiek, </w:t>
      </w:r>
      <w:r w:rsidRPr="00400579">
        <w:rPr>
          <w:rFonts w:ascii="Calibri" w:hAnsi="Calibri"/>
          <w:sz w:val="22"/>
          <w:szCs w:val="22"/>
        </w:rPr>
        <w:t>stan umorzenia/zużyc</w:t>
      </w:r>
      <w:r w:rsidR="005907B8" w:rsidRPr="00400579">
        <w:rPr>
          <w:rFonts w:ascii="Calibri" w:hAnsi="Calibri"/>
          <w:sz w:val="22"/>
          <w:szCs w:val="22"/>
        </w:rPr>
        <w:t xml:space="preserve">ia technicznego środka </w:t>
      </w:r>
      <w:r w:rsidR="00BF2EDB" w:rsidRPr="00400579">
        <w:rPr>
          <w:rFonts w:ascii="Calibri" w:hAnsi="Calibri"/>
          <w:sz w:val="22"/>
          <w:szCs w:val="22"/>
        </w:rPr>
        <w:t>trwałego.</w:t>
      </w:r>
    </w:p>
    <w:p w14:paraId="24B9C854" w14:textId="55D2A309"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 xml:space="preserve"> Dopuszcza się możliwość stosowania „Klauzuli konserwacji” tylko w przypadku wymogu stawianego przez producenta sprzętu o obowiązku konserwacji – uzgadnia się, iż ubezpieczający może dokonywać czynności konserwacyjnych albo przez własny personel (służ</w:t>
      </w:r>
      <w:r w:rsidR="00030EA3" w:rsidRPr="00400579">
        <w:rPr>
          <w:rFonts w:ascii="Calibri" w:hAnsi="Calibri"/>
          <w:sz w:val="22"/>
          <w:szCs w:val="22"/>
        </w:rPr>
        <w:t xml:space="preserve">by) albo przez zewnętrzną </w:t>
      </w:r>
      <w:r w:rsidR="00BF2EDB" w:rsidRPr="00400579">
        <w:rPr>
          <w:rFonts w:ascii="Calibri" w:hAnsi="Calibri"/>
          <w:sz w:val="22"/>
          <w:szCs w:val="22"/>
        </w:rPr>
        <w:t>firmę.</w:t>
      </w:r>
    </w:p>
    <w:p w14:paraId="0646F717" w14:textId="5534A723"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Nie dopuszcza się warunkowania udzielenia ochrony ubezpieczeniowej od posia</w:t>
      </w:r>
      <w:r w:rsidR="00030EA3" w:rsidRPr="00400579">
        <w:rPr>
          <w:rFonts w:ascii="Calibri" w:hAnsi="Calibri"/>
          <w:sz w:val="22"/>
          <w:szCs w:val="22"/>
        </w:rPr>
        <w:t xml:space="preserve">dania urządzeń </w:t>
      </w:r>
      <w:r w:rsidR="00BF2EDB" w:rsidRPr="00400579">
        <w:rPr>
          <w:rFonts w:ascii="Calibri" w:hAnsi="Calibri"/>
          <w:sz w:val="22"/>
          <w:szCs w:val="22"/>
        </w:rPr>
        <w:t>klimatyzacyjnych.</w:t>
      </w:r>
    </w:p>
    <w:p w14:paraId="6B81E626" w14:textId="4F872FB8" w:rsidR="009F02B3" w:rsidRPr="00400579" w:rsidRDefault="009F02B3" w:rsidP="00541321">
      <w:pPr>
        <w:numPr>
          <w:ilvl w:val="1"/>
          <w:numId w:val="2"/>
        </w:numPr>
        <w:tabs>
          <w:tab w:val="left" w:pos="360"/>
        </w:tabs>
        <w:ind w:left="360"/>
        <w:jc w:val="both"/>
        <w:rPr>
          <w:rFonts w:ascii="Calibri" w:hAnsi="Calibri"/>
          <w:sz w:val="22"/>
          <w:szCs w:val="22"/>
        </w:rPr>
      </w:pPr>
      <w:r w:rsidRPr="00400579">
        <w:rPr>
          <w:rFonts w:ascii="Calibri" w:hAnsi="Calibri"/>
          <w:sz w:val="22"/>
          <w:szCs w:val="22"/>
        </w:rPr>
        <w:t xml:space="preserve">Włączenie odpowiedzialności podczas tymczasowego składowania, jak również mienie wyłączone </w:t>
      </w:r>
      <w:r w:rsidR="00826995" w:rsidRPr="00400579">
        <w:rPr>
          <w:rFonts w:ascii="Calibri" w:hAnsi="Calibri"/>
          <w:sz w:val="22"/>
          <w:szCs w:val="22"/>
        </w:rPr>
        <w:br/>
      </w:r>
      <w:r w:rsidR="00BF2EDB" w:rsidRPr="00400579">
        <w:rPr>
          <w:rFonts w:ascii="Calibri" w:hAnsi="Calibri"/>
          <w:sz w:val="22"/>
          <w:szCs w:val="22"/>
        </w:rPr>
        <w:t>z eksploatacji.</w:t>
      </w:r>
    </w:p>
    <w:p w14:paraId="716733DE" w14:textId="230CE7E3" w:rsidR="009F02B3" w:rsidRPr="00400579" w:rsidRDefault="009F02B3" w:rsidP="00541321">
      <w:pPr>
        <w:numPr>
          <w:ilvl w:val="1"/>
          <w:numId w:val="2"/>
        </w:numPr>
        <w:tabs>
          <w:tab w:val="clear" w:pos="720"/>
          <w:tab w:val="num" w:pos="360"/>
        </w:tabs>
        <w:ind w:left="360"/>
        <w:jc w:val="both"/>
        <w:rPr>
          <w:rFonts w:ascii="Calibri" w:hAnsi="Calibri"/>
          <w:sz w:val="22"/>
          <w:szCs w:val="22"/>
        </w:rPr>
      </w:pPr>
      <w:r w:rsidRPr="00400579">
        <w:rPr>
          <w:rFonts w:ascii="Calibri" w:hAnsi="Calibri"/>
          <w:sz w:val="22"/>
          <w:szCs w:val="22"/>
        </w:rPr>
        <w:t xml:space="preserve">Włączenie odpowiedzialności ubezpieczyciela za sprzęt od daty jego dostawy do włączenia </w:t>
      </w:r>
      <w:r w:rsidR="00030EA3" w:rsidRPr="00400579">
        <w:rPr>
          <w:rFonts w:ascii="Calibri" w:hAnsi="Calibri"/>
          <w:sz w:val="22"/>
          <w:szCs w:val="22"/>
        </w:rPr>
        <w:br/>
        <w:t xml:space="preserve">go </w:t>
      </w:r>
      <w:r w:rsidRPr="00400579">
        <w:rPr>
          <w:rFonts w:ascii="Calibri" w:hAnsi="Calibri"/>
          <w:sz w:val="22"/>
          <w:szCs w:val="22"/>
        </w:rPr>
        <w:t>do eksploatacji.</w:t>
      </w:r>
      <w:r w:rsidRPr="00400579">
        <w:rPr>
          <w:rFonts w:ascii="Calibri" w:hAnsi="Calibri"/>
          <w:b/>
          <w:sz w:val="22"/>
          <w:szCs w:val="22"/>
        </w:rPr>
        <w:t xml:space="preserve"> </w:t>
      </w:r>
    </w:p>
    <w:p w14:paraId="1F3DB36D" w14:textId="59A19589" w:rsidR="009F02B3" w:rsidRPr="00400579" w:rsidRDefault="009F02B3" w:rsidP="00541321">
      <w:pPr>
        <w:pStyle w:val="Akapitzlist"/>
        <w:numPr>
          <w:ilvl w:val="0"/>
          <w:numId w:val="26"/>
        </w:numPr>
        <w:spacing w:after="0" w:line="240" w:lineRule="auto"/>
        <w:ind w:left="426" w:hanging="426"/>
        <w:jc w:val="both"/>
      </w:pPr>
      <w:r w:rsidRPr="00400579">
        <w:t xml:space="preserve">Nie stosuje się konsumpcji sumy ubezpieczenia, tj. suma ubezpieczenia nie ulega pomniejszeniu </w:t>
      </w:r>
      <w:r w:rsidR="00826995" w:rsidRPr="00400579">
        <w:br/>
      </w:r>
      <w:r w:rsidRPr="00400579">
        <w:t xml:space="preserve">o wysokość wypłaconego odszkodowania, z zastrzeżeniem, iż nie dotyczy to sum ubezpieczenia określonych w systemie na </w:t>
      </w:r>
      <w:r w:rsidR="000806B8">
        <w:rPr>
          <w:lang w:val="pl-PL"/>
        </w:rPr>
        <w:t>pierwsze</w:t>
      </w:r>
      <w:r w:rsidRPr="00400579">
        <w:t xml:space="preserve"> ryzyko oraz limitów odpowiedzialności na jedno i wszystkie zdarzenia w okresie ubezpieczenia.</w:t>
      </w:r>
    </w:p>
    <w:p w14:paraId="1D19261B" w14:textId="4C1F06EE" w:rsidR="009F02B3" w:rsidRPr="00400579" w:rsidRDefault="009F02B3" w:rsidP="00541321">
      <w:pPr>
        <w:pStyle w:val="Tekstpodstawowy2"/>
        <w:numPr>
          <w:ilvl w:val="0"/>
          <w:numId w:val="26"/>
        </w:numPr>
        <w:tabs>
          <w:tab w:val="left" w:pos="10632"/>
        </w:tabs>
        <w:ind w:left="426" w:hanging="426"/>
        <w:rPr>
          <w:rFonts w:ascii="Calibri" w:hAnsi="Calibri"/>
          <w:sz w:val="22"/>
          <w:szCs w:val="22"/>
        </w:rPr>
      </w:pPr>
      <w:r w:rsidRPr="00400579">
        <w:rPr>
          <w:rFonts w:ascii="Calibri" w:hAnsi="Calibri"/>
          <w:sz w:val="22"/>
          <w:szCs w:val="22"/>
        </w:rPr>
        <w:t>Ochrona ubezpieczeniowa obejmuje mienie podczas jego konserwacji, naprawy, utrzymania technicznego oraz podczas prób, w szczególności prób dokonywanych w związku z okresowymi przegląda</w:t>
      </w:r>
      <w:r w:rsidR="00C65426" w:rsidRPr="00400579">
        <w:rPr>
          <w:rFonts w:ascii="Calibri" w:hAnsi="Calibri"/>
          <w:sz w:val="22"/>
          <w:szCs w:val="22"/>
        </w:rPr>
        <w:t>mi i badaniami eksploatacyjnymi</w:t>
      </w:r>
      <w:r w:rsidR="00C65426" w:rsidRPr="00400579">
        <w:rPr>
          <w:rFonts w:ascii="Calibri" w:hAnsi="Calibri"/>
          <w:sz w:val="22"/>
          <w:szCs w:val="22"/>
          <w:lang w:val="pl-PL"/>
        </w:rPr>
        <w:t xml:space="preserve"> </w:t>
      </w:r>
      <w:r w:rsidR="00C65426" w:rsidRPr="00400579">
        <w:rPr>
          <w:rFonts w:ascii="Calibri" w:hAnsi="Calibri"/>
          <w:sz w:val="22"/>
          <w:szCs w:val="22"/>
        </w:rPr>
        <w:t xml:space="preserve">z limitem </w:t>
      </w:r>
      <w:r w:rsidR="00C65426" w:rsidRPr="00400579">
        <w:rPr>
          <w:rFonts w:ascii="Calibri" w:hAnsi="Calibri"/>
          <w:b/>
          <w:sz w:val="22"/>
          <w:szCs w:val="22"/>
          <w:lang w:val="pl-PL"/>
        </w:rPr>
        <w:t>10</w:t>
      </w:r>
      <w:r w:rsidR="00C65426" w:rsidRPr="00400579">
        <w:rPr>
          <w:rFonts w:ascii="Calibri" w:hAnsi="Calibri"/>
          <w:b/>
          <w:sz w:val="22"/>
          <w:szCs w:val="22"/>
        </w:rPr>
        <w:t>0</w:t>
      </w:r>
      <w:r w:rsidR="00BF2EDB" w:rsidRPr="00400579">
        <w:rPr>
          <w:rFonts w:ascii="Calibri" w:hAnsi="Calibri"/>
          <w:b/>
          <w:sz w:val="22"/>
          <w:szCs w:val="22"/>
          <w:lang w:val="pl-PL"/>
        </w:rPr>
        <w:t xml:space="preserve"> </w:t>
      </w:r>
      <w:r w:rsidR="00C65426" w:rsidRPr="00400579">
        <w:rPr>
          <w:rFonts w:ascii="Calibri" w:hAnsi="Calibri"/>
          <w:b/>
          <w:sz w:val="22"/>
          <w:szCs w:val="22"/>
        </w:rPr>
        <w:t xml:space="preserve">000 </w:t>
      </w:r>
      <w:r w:rsidR="00030EA3" w:rsidRPr="00400579">
        <w:rPr>
          <w:rFonts w:ascii="Calibri" w:hAnsi="Calibri"/>
          <w:b/>
          <w:sz w:val="22"/>
          <w:szCs w:val="22"/>
          <w:lang w:val="pl-PL"/>
        </w:rPr>
        <w:t>PLN</w:t>
      </w:r>
      <w:r w:rsidR="00C65426" w:rsidRPr="00400579">
        <w:rPr>
          <w:rFonts w:ascii="Calibri" w:hAnsi="Calibri"/>
          <w:sz w:val="22"/>
          <w:szCs w:val="22"/>
        </w:rPr>
        <w:t xml:space="preserve"> na jedno i wszystkie zdarzenia </w:t>
      </w:r>
      <w:r w:rsidR="00826995" w:rsidRPr="00400579">
        <w:rPr>
          <w:rFonts w:ascii="Calibri" w:hAnsi="Calibri"/>
          <w:sz w:val="22"/>
          <w:szCs w:val="22"/>
        </w:rPr>
        <w:br/>
      </w:r>
      <w:r w:rsidR="00C65426" w:rsidRPr="00400579">
        <w:rPr>
          <w:rFonts w:ascii="Calibri" w:hAnsi="Calibri"/>
          <w:sz w:val="22"/>
          <w:szCs w:val="22"/>
        </w:rPr>
        <w:t>w okresie ubezpieczenia</w:t>
      </w:r>
      <w:r w:rsidR="00C65426" w:rsidRPr="00400579">
        <w:rPr>
          <w:rFonts w:ascii="Calibri" w:hAnsi="Calibri"/>
          <w:sz w:val="22"/>
          <w:szCs w:val="22"/>
          <w:lang w:val="pl-PL"/>
        </w:rPr>
        <w:t>.</w:t>
      </w:r>
    </w:p>
    <w:p w14:paraId="68D7948D" w14:textId="0B5B53C8" w:rsidR="002E1DD6" w:rsidRPr="00400579" w:rsidRDefault="002E1DD6" w:rsidP="00541321">
      <w:pPr>
        <w:pStyle w:val="Tekstpodstawowywcity"/>
        <w:spacing w:after="0"/>
        <w:ind w:left="0"/>
        <w:rPr>
          <w:rFonts w:ascii="Calibri" w:hAnsi="Calibri"/>
          <w:b/>
          <w:sz w:val="22"/>
          <w:szCs w:val="22"/>
        </w:rPr>
      </w:pPr>
    </w:p>
    <w:p w14:paraId="4C7A6F6A" w14:textId="70243C8B" w:rsidR="00541321" w:rsidRPr="00400579" w:rsidRDefault="00541321" w:rsidP="00541321">
      <w:pPr>
        <w:pStyle w:val="Tekstpodstawowywcity"/>
        <w:spacing w:after="0"/>
        <w:ind w:left="0"/>
        <w:rPr>
          <w:rFonts w:ascii="Calibri" w:hAnsi="Calibri"/>
          <w:b/>
          <w:sz w:val="22"/>
          <w:szCs w:val="22"/>
        </w:rPr>
      </w:pPr>
    </w:p>
    <w:p w14:paraId="316ACEA6"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POSTANOWIENIA WSPÓLNE DLA UBEZPIECZEŃ MIENIA(PKT I-IV</w:t>
      </w:r>
      <w:proofErr w:type="gramStart"/>
      <w:r w:rsidRPr="00400579">
        <w:rPr>
          <w:rFonts w:ascii="Calibri" w:hAnsi="Calibri"/>
          <w:b/>
          <w:sz w:val="22"/>
          <w:szCs w:val="22"/>
        </w:rPr>
        <w:t>)– OBLIGATORYJNE</w:t>
      </w:r>
      <w:proofErr w:type="gramEnd"/>
      <w:r w:rsidRPr="00400579">
        <w:rPr>
          <w:rFonts w:ascii="Calibri" w:hAnsi="Calibri"/>
          <w:b/>
          <w:sz w:val="22"/>
          <w:szCs w:val="22"/>
        </w:rPr>
        <w:t xml:space="preserve"> </w:t>
      </w:r>
    </w:p>
    <w:p w14:paraId="69867F95" w14:textId="5D59BF09" w:rsidR="009F02B3" w:rsidRPr="00400579" w:rsidRDefault="009F02B3" w:rsidP="00541321">
      <w:pPr>
        <w:jc w:val="both"/>
        <w:rPr>
          <w:rFonts w:ascii="Calibri" w:hAnsi="Calibri"/>
          <w:b/>
          <w:sz w:val="22"/>
          <w:szCs w:val="22"/>
        </w:rPr>
      </w:pPr>
      <w:r w:rsidRPr="00400579">
        <w:rPr>
          <w:rFonts w:ascii="Calibri" w:hAnsi="Calibri"/>
          <w:b/>
          <w:sz w:val="22"/>
          <w:szCs w:val="22"/>
        </w:rPr>
        <w:t>Klauzula automatycznego pokrycia</w:t>
      </w:r>
    </w:p>
    <w:p w14:paraId="67D969B1" w14:textId="43CBC01F" w:rsidR="009F02B3" w:rsidRPr="00400579" w:rsidRDefault="00825F65" w:rsidP="00541321">
      <w:pPr>
        <w:jc w:val="both"/>
        <w:rPr>
          <w:rFonts w:ascii="Calibri" w:hAnsi="Calibri"/>
          <w:sz w:val="22"/>
          <w:szCs w:val="22"/>
        </w:rPr>
      </w:pPr>
      <w:r w:rsidRPr="00400579">
        <w:rPr>
          <w:rFonts w:ascii="Calibri" w:hAnsi="Calibri"/>
          <w:iCs/>
          <w:sz w:val="22"/>
          <w:szCs w:val="22"/>
        </w:rPr>
        <w:t>Z zachowaniem pozostałych, nie</w:t>
      </w:r>
      <w:r w:rsidR="009F02B3" w:rsidRPr="00400579">
        <w:rPr>
          <w:rFonts w:ascii="Calibri" w:hAnsi="Calibri"/>
          <w:iCs/>
          <w:sz w:val="22"/>
          <w:szCs w:val="22"/>
        </w:rPr>
        <w:t>zmienionych niniejszą klauzulą, postanowień umowy ubezpieczenia strony uzgodniły, że n</w:t>
      </w:r>
      <w:r w:rsidR="009F02B3" w:rsidRPr="00400579">
        <w:rPr>
          <w:rFonts w:ascii="Calibri" w:hAnsi="Calibri"/>
          <w:sz w:val="22"/>
          <w:szCs w:val="22"/>
        </w:rPr>
        <w:t xml:space="preserve">a mocy niniejszej klauzuli Ubezpieczyciel obejmuje ochroną ubezpieczeniową do ustalonego limitu, obok wymienionych w polisie: </w:t>
      </w:r>
    </w:p>
    <w:p w14:paraId="1AB8A117" w14:textId="77777777" w:rsidR="009F02B3" w:rsidRPr="00400579" w:rsidRDefault="009F02B3" w:rsidP="00541321">
      <w:pPr>
        <w:numPr>
          <w:ilvl w:val="1"/>
          <w:numId w:val="7"/>
        </w:numPr>
        <w:tabs>
          <w:tab w:val="clear" w:pos="1440"/>
          <w:tab w:val="num" w:pos="360"/>
        </w:tabs>
        <w:ind w:left="0" w:firstLine="0"/>
        <w:jc w:val="both"/>
        <w:rPr>
          <w:rFonts w:ascii="Calibri" w:hAnsi="Calibri"/>
          <w:sz w:val="22"/>
          <w:szCs w:val="22"/>
        </w:rPr>
      </w:pPr>
      <w:proofErr w:type="gramStart"/>
      <w:r w:rsidRPr="00400579">
        <w:rPr>
          <w:rFonts w:ascii="Calibri" w:hAnsi="Calibri"/>
          <w:sz w:val="22"/>
          <w:szCs w:val="22"/>
        </w:rPr>
        <w:t>wszelkie</w:t>
      </w:r>
      <w:proofErr w:type="gramEnd"/>
      <w:r w:rsidRPr="00400579">
        <w:rPr>
          <w:rFonts w:ascii="Calibri" w:hAnsi="Calibri"/>
          <w:sz w:val="22"/>
          <w:szCs w:val="22"/>
        </w:rPr>
        <w:t xml:space="preserve"> inwestycje w dniu przejścia na Ubezpieczającego ryzyka z tym związanego, </w:t>
      </w:r>
    </w:p>
    <w:p w14:paraId="3808B783" w14:textId="1BCC101D" w:rsidR="009F02B3" w:rsidRPr="00400579" w:rsidRDefault="009F02B3" w:rsidP="00541321">
      <w:pPr>
        <w:pStyle w:val="Tekstpodstawowy"/>
        <w:numPr>
          <w:ilvl w:val="1"/>
          <w:numId w:val="7"/>
        </w:numPr>
        <w:tabs>
          <w:tab w:val="clear" w:pos="1440"/>
          <w:tab w:val="num" w:pos="360"/>
        </w:tabs>
        <w:spacing w:after="0"/>
        <w:ind w:left="0" w:firstLine="0"/>
        <w:jc w:val="both"/>
        <w:rPr>
          <w:rFonts w:ascii="Calibri" w:hAnsi="Calibri"/>
          <w:sz w:val="22"/>
          <w:szCs w:val="22"/>
        </w:rPr>
      </w:pPr>
      <w:r w:rsidRPr="00400579">
        <w:rPr>
          <w:rFonts w:ascii="Calibri" w:hAnsi="Calibri"/>
          <w:sz w:val="22"/>
          <w:szCs w:val="22"/>
        </w:rPr>
        <w:t xml:space="preserve">środki trwałe, w tym maszyny, urządzenia, sprzęt elektroniczny, które nie znalazły </w:t>
      </w:r>
      <w:r w:rsidR="00030EA3" w:rsidRPr="00400579">
        <w:rPr>
          <w:rFonts w:ascii="Calibri" w:hAnsi="Calibri"/>
          <w:sz w:val="22"/>
          <w:szCs w:val="22"/>
          <w:lang w:val="pl-PL"/>
        </w:rPr>
        <w:br/>
      </w:r>
      <w:r w:rsidRPr="00400579">
        <w:rPr>
          <w:rFonts w:ascii="Calibri" w:hAnsi="Calibri"/>
          <w:sz w:val="22"/>
          <w:szCs w:val="22"/>
        </w:rPr>
        <w:t xml:space="preserve">się w wykazie środków trwałych sporządzonym na dzień </w:t>
      </w:r>
      <w:r w:rsidRPr="00400579">
        <w:rPr>
          <w:rFonts w:ascii="Calibri" w:hAnsi="Calibri"/>
          <w:sz w:val="22"/>
          <w:szCs w:val="22"/>
          <w:lang w:val="pl-PL"/>
        </w:rPr>
        <w:t>30.09.</w:t>
      </w:r>
      <w:r w:rsidR="002B3696" w:rsidRPr="00400579">
        <w:rPr>
          <w:rFonts w:ascii="Calibri" w:hAnsi="Calibri"/>
          <w:sz w:val="22"/>
          <w:szCs w:val="22"/>
          <w:lang w:val="pl-PL"/>
        </w:rPr>
        <w:t xml:space="preserve">2017 </w:t>
      </w:r>
      <w:r w:rsidRPr="00400579">
        <w:rPr>
          <w:rFonts w:ascii="Calibri" w:hAnsi="Calibri"/>
          <w:sz w:val="22"/>
          <w:szCs w:val="22"/>
          <w:lang w:val="pl-PL"/>
        </w:rPr>
        <w:t>r.</w:t>
      </w:r>
      <w:r w:rsidRPr="00400579">
        <w:rPr>
          <w:rFonts w:ascii="Calibri" w:hAnsi="Calibri"/>
          <w:sz w:val="22"/>
          <w:szCs w:val="22"/>
        </w:rPr>
        <w:t xml:space="preserve"> a które to zostały nabyte przez Ubezpieczającego przed rozpoczęciem ochrony ubezpieczeniowej w ramach niniejszej umowy ubezpieczenia pod warunkiem, że fakt nabycia i/lub  zwiększenia wartości zostanie zgłoszony Ubezpieczycielowi w ciągu </w:t>
      </w:r>
      <w:r w:rsidRPr="00400579">
        <w:rPr>
          <w:rFonts w:ascii="Calibri" w:hAnsi="Calibri"/>
          <w:sz w:val="22"/>
          <w:szCs w:val="22"/>
          <w:lang w:val="pl-PL"/>
        </w:rPr>
        <w:t>30</w:t>
      </w:r>
      <w:r w:rsidRPr="00400579">
        <w:rPr>
          <w:rFonts w:ascii="Calibri" w:hAnsi="Calibri"/>
          <w:sz w:val="22"/>
          <w:szCs w:val="22"/>
        </w:rPr>
        <w:t xml:space="preserve"> dni po zakończeniu </w:t>
      </w:r>
      <w:r w:rsidRPr="00400579">
        <w:rPr>
          <w:rFonts w:ascii="Calibri" w:hAnsi="Calibri"/>
          <w:sz w:val="22"/>
          <w:szCs w:val="22"/>
          <w:lang w:val="pl-PL"/>
        </w:rPr>
        <w:t xml:space="preserve">rocznego </w:t>
      </w:r>
      <w:r w:rsidRPr="00400579">
        <w:rPr>
          <w:rFonts w:ascii="Calibri" w:hAnsi="Calibri"/>
          <w:sz w:val="22"/>
          <w:szCs w:val="22"/>
        </w:rPr>
        <w:t xml:space="preserve">okresu ubezpieczenia. </w:t>
      </w:r>
    </w:p>
    <w:p w14:paraId="4174F35B" w14:textId="7E92ED2A" w:rsidR="009F02B3" w:rsidRPr="00400579" w:rsidRDefault="009F02B3" w:rsidP="00541321">
      <w:pPr>
        <w:jc w:val="both"/>
        <w:rPr>
          <w:rFonts w:ascii="Calibri" w:hAnsi="Calibri"/>
          <w:sz w:val="22"/>
          <w:szCs w:val="22"/>
        </w:rPr>
      </w:pPr>
      <w:r w:rsidRPr="00400579">
        <w:rPr>
          <w:rFonts w:ascii="Calibri" w:hAnsi="Calibri"/>
          <w:sz w:val="22"/>
          <w:szCs w:val="22"/>
        </w:rPr>
        <w:t xml:space="preserve">Klauzula automatycznego pokrycia nie obejmuje mienia podczas załadunku, transportu, rozładunku </w:t>
      </w:r>
      <w:r w:rsidR="00030EA3" w:rsidRPr="00400579">
        <w:rPr>
          <w:rFonts w:ascii="Calibri" w:hAnsi="Calibri"/>
          <w:sz w:val="22"/>
          <w:szCs w:val="22"/>
        </w:rPr>
        <w:br/>
      </w:r>
      <w:r w:rsidRPr="00400579">
        <w:rPr>
          <w:rFonts w:ascii="Calibri" w:hAnsi="Calibri"/>
          <w:sz w:val="22"/>
          <w:szCs w:val="22"/>
        </w:rPr>
        <w:t xml:space="preserve">oraz prac budowlano-montażowych (w tym prób i testów) i odnosi się wyłącznie do miejsc ubezpieczenia wskazanych w umowie ubezpieczenia. Przejście ryzyka związanego z posiadaniem nowych środków trwałych na Ubezpieczającego powinno być potwierdzone dokumentem np. fakturą zakupu lub protokołem zdawczo - odbiorczym. </w:t>
      </w:r>
    </w:p>
    <w:p w14:paraId="3EA8D0EF" w14:textId="0EF99B25" w:rsidR="009F02B3" w:rsidRPr="00400579" w:rsidRDefault="009F02B3" w:rsidP="00541321">
      <w:pPr>
        <w:jc w:val="both"/>
        <w:rPr>
          <w:rFonts w:ascii="Calibri" w:hAnsi="Calibri"/>
          <w:sz w:val="22"/>
          <w:szCs w:val="22"/>
        </w:rPr>
      </w:pPr>
      <w:r w:rsidRPr="00400579">
        <w:rPr>
          <w:rFonts w:ascii="Calibri" w:hAnsi="Calibri"/>
          <w:sz w:val="22"/>
          <w:szCs w:val="22"/>
        </w:rPr>
        <w:t xml:space="preserve">Wzrost sumy ubezpieczenia środków trwałych o wartość nie większą niż </w:t>
      </w:r>
      <w:r w:rsidR="00A9325D" w:rsidRPr="00400579">
        <w:rPr>
          <w:rFonts w:ascii="Calibri" w:hAnsi="Calibri"/>
          <w:b/>
          <w:sz w:val="22"/>
          <w:szCs w:val="22"/>
        </w:rPr>
        <w:t>5</w:t>
      </w:r>
      <w:r w:rsidRPr="00400579">
        <w:rPr>
          <w:rFonts w:ascii="Calibri" w:hAnsi="Calibri"/>
          <w:b/>
          <w:sz w:val="22"/>
          <w:szCs w:val="22"/>
        </w:rPr>
        <w:t>00</w:t>
      </w:r>
      <w:r w:rsidR="00BF2EDB" w:rsidRPr="00400579">
        <w:rPr>
          <w:rFonts w:ascii="Calibri" w:hAnsi="Calibri"/>
          <w:b/>
          <w:sz w:val="22"/>
          <w:szCs w:val="22"/>
        </w:rPr>
        <w:t xml:space="preserve"> </w:t>
      </w:r>
      <w:r w:rsidRPr="00400579">
        <w:rPr>
          <w:rFonts w:ascii="Calibri" w:hAnsi="Calibri"/>
          <w:b/>
          <w:iCs/>
          <w:sz w:val="22"/>
          <w:szCs w:val="22"/>
        </w:rPr>
        <w:t>000 PLN</w:t>
      </w:r>
      <w:r w:rsidRPr="00400579">
        <w:rPr>
          <w:rFonts w:ascii="Calibri" w:hAnsi="Calibri"/>
          <w:sz w:val="22"/>
          <w:szCs w:val="22"/>
        </w:rPr>
        <w:t xml:space="preserve"> nie powoduje konieczności dopłaty składki. </w:t>
      </w:r>
      <w:r w:rsidR="00DE00AA">
        <w:rPr>
          <w:rFonts w:ascii="Calibri" w:hAnsi="Calibri"/>
          <w:sz w:val="22"/>
          <w:szCs w:val="22"/>
        </w:rPr>
        <w:t xml:space="preserve">  Wzrost sumy powyżej kwoty </w:t>
      </w:r>
      <w:r w:rsidR="00DE00AA" w:rsidRPr="00DE00AA">
        <w:rPr>
          <w:rFonts w:ascii="Calibri" w:hAnsi="Calibri"/>
          <w:b/>
          <w:sz w:val="22"/>
          <w:szCs w:val="22"/>
        </w:rPr>
        <w:t xml:space="preserve">500 </w:t>
      </w:r>
      <w:r w:rsidR="00521447" w:rsidRPr="00DE00AA">
        <w:rPr>
          <w:rFonts w:ascii="Calibri" w:hAnsi="Calibri"/>
          <w:b/>
          <w:sz w:val="22"/>
          <w:szCs w:val="22"/>
        </w:rPr>
        <w:t>001</w:t>
      </w:r>
      <w:r w:rsidR="00521447" w:rsidRPr="00400579">
        <w:rPr>
          <w:rFonts w:ascii="Calibri" w:hAnsi="Calibri"/>
          <w:sz w:val="22"/>
          <w:szCs w:val="22"/>
        </w:rPr>
        <w:t xml:space="preserve"> </w:t>
      </w:r>
      <w:r w:rsidR="00521447" w:rsidRPr="00DE00AA">
        <w:rPr>
          <w:rFonts w:ascii="Calibri" w:hAnsi="Calibri"/>
          <w:b/>
          <w:sz w:val="22"/>
          <w:szCs w:val="22"/>
        </w:rPr>
        <w:t>PLN</w:t>
      </w:r>
      <w:r w:rsidR="00521447" w:rsidRPr="00400579">
        <w:rPr>
          <w:rFonts w:ascii="Calibri" w:hAnsi="Calibri"/>
          <w:sz w:val="22"/>
          <w:szCs w:val="22"/>
        </w:rPr>
        <w:t xml:space="preserve">, składka płatna pro rata, wg stawek określonych dla poszczególnych składników mienia. </w:t>
      </w:r>
    </w:p>
    <w:p w14:paraId="6562CC2B" w14:textId="31CA9EE8" w:rsidR="00521447" w:rsidRPr="00D65666" w:rsidRDefault="00521447" w:rsidP="00521447">
      <w:pPr>
        <w:pStyle w:val="NormalnyWeb"/>
        <w:rPr>
          <w:rFonts w:asciiTheme="minorHAnsi" w:hAnsiTheme="minorHAnsi"/>
          <w:sz w:val="22"/>
          <w:szCs w:val="22"/>
        </w:rPr>
      </w:pPr>
      <w:r w:rsidRPr="00400579">
        <w:rPr>
          <w:rFonts w:ascii="Calibri" w:hAnsi="Calibri"/>
          <w:sz w:val="22"/>
          <w:szCs w:val="22"/>
        </w:rPr>
        <w:t xml:space="preserve">Szacowany łączny wzrost składników mienia na 2018 r. ok. </w:t>
      </w:r>
      <w:r w:rsidRPr="00400579">
        <w:rPr>
          <w:rFonts w:ascii="Arial" w:hAnsi="Arial" w:cs="Arial"/>
          <w:b/>
          <w:bCs/>
          <w:sz w:val="20"/>
          <w:szCs w:val="20"/>
        </w:rPr>
        <w:t xml:space="preserve">1 </w:t>
      </w:r>
      <w:r w:rsidR="00C05FAE" w:rsidRPr="00400579">
        <w:rPr>
          <w:rFonts w:ascii="Arial" w:hAnsi="Arial" w:cs="Arial"/>
          <w:b/>
          <w:bCs/>
          <w:sz w:val="20"/>
          <w:szCs w:val="20"/>
        </w:rPr>
        <w:t>800</w:t>
      </w:r>
      <w:r w:rsidRPr="00400579">
        <w:rPr>
          <w:rFonts w:ascii="Arial" w:hAnsi="Arial" w:cs="Arial"/>
          <w:b/>
          <w:bCs/>
          <w:sz w:val="20"/>
          <w:szCs w:val="20"/>
        </w:rPr>
        <w:t xml:space="preserve"> 000 </w:t>
      </w:r>
      <w:r w:rsidR="00DC595E">
        <w:rPr>
          <w:rFonts w:ascii="Arial" w:hAnsi="Arial" w:cs="Arial"/>
          <w:b/>
          <w:bCs/>
          <w:sz w:val="20"/>
          <w:szCs w:val="20"/>
        </w:rPr>
        <w:t>PLN</w:t>
      </w:r>
      <w:r w:rsidRPr="00400579">
        <w:t xml:space="preserve"> </w:t>
      </w:r>
      <w:r w:rsidRPr="00D65666">
        <w:rPr>
          <w:rFonts w:asciiTheme="minorHAnsi" w:hAnsiTheme="minorHAnsi"/>
          <w:sz w:val="22"/>
          <w:szCs w:val="22"/>
        </w:rPr>
        <w:t>(telefony komórkowe i s</w:t>
      </w:r>
      <w:r w:rsidR="00C05FAE" w:rsidRPr="00D65666">
        <w:rPr>
          <w:rFonts w:asciiTheme="minorHAnsi" w:hAnsiTheme="minorHAnsi"/>
          <w:sz w:val="22"/>
          <w:szCs w:val="22"/>
        </w:rPr>
        <w:t>p</w:t>
      </w:r>
      <w:r w:rsidRPr="00D65666">
        <w:rPr>
          <w:rFonts w:asciiTheme="minorHAnsi" w:hAnsiTheme="minorHAnsi"/>
          <w:sz w:val="22"/>
          <w:szCs w:val="22"/>
        </w:rPr>
        <w:t xml:space="preserve">rzęt elektroniczny przenośny). </w:t>
      </w:r>
    </w:p>
    <w:p w14:paraId="2F3D8FEB" w14:textId="5C3525ED" w:rsidR="00541321" w:rsidRDefault="009F02B3" w:rsidP="00400579">
      <w:pPr>
        <w:jc w:val="both"/>
        <w:rPr>
          <w:rFonts w:ascii="Calibri" w:hAnsi="Calibri"/>
          <w:sz w:val="22"/>
          <w:szCs w:val="22"/>
        </w:rPr>
      </w:pPr>
      <w:r w:rsidRPr="00400579">
        <w:rPr>
          <w:rFonts w:ascii="Calibri" w:hAnsi="Calibri"/>
          <w:sz w:val="22"/>
          <w:szCs w:val="22"/>
        </w:rPr>
        <w:t>W przypadku sprzedaży lub likwidacji mienia zwrot składki następuje na zasadach określonych przez Kodeks cywilny</w:t>
      </w:r>
      <w:r w:rsidR="00400579" w:rsidRPr="00400579">
        <w:rPr>
          <w:rFonts w:ascii="Calibri" w:hAnsi="Calibri"/>
          <w:sz w:val="22"/>
          <w:szCs w:val="22"/>
        </w:rPr>
        <w:t>.</w:t>
      </w:r>
    </w:p>
    <w:p w14:paraId="68B1592E" w14:textId="77777777" w:rsidR="00D65666" w:rsidRDefault="00D65666" w:rsidP="00400579">
      <w:pPr>
        <w:jc w:val="both"/>
        <w:rPr>
          <w:rFonts w:ascii="Calibri" w:hAnsi="Calibri"/>
          <w:sz w:val="22"/>
          <w:szCs w:val="22"/>
        </w:rPr>
      </w:pPr>
    </w:p>
    <w:p w14:paraId="76B72348" w14:textId="77777777" w:rsidR="00D65666" w:rsidRDefault="00D65666" w:rsidP="00400579">
      <w:pPr>
        <w:jc w:val="both"/>
        <w:rPr>
          <w:rFonts w:ascii="Calibri" w:hAnsi="Calibri"/>
          <w:sz w:val="22"/>
          <w:szCs w:val="22"/>
        </w:rPr>
      </w:pPr>
    </w:p>
    <w:p w14:paraId="6AD17EBC" w14:textId="77777777" w:rsidR="00D65666" w:rsidRPr="00400579" w:rsidRDefault="00D65666" w:rsidP="00400579">
      <w:pPr>
        <w:jc w:val="both"/>
        <w:rPr>
          <w:rFonts w:ascii="Calibri" w:hAnsi="Calibri"/>
          <w:sz w:val="22"/>
          <w:szCs w:val="22"/>
        </w:rPr>
      </w:pPr>
    </w:p>
    <w:p w14:paraId="3B6D2370"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kosztów dodatkowych</w:t>
      </w:r>
    </w:p>
    <w:p w14:paraId="64F54272" w14:textId="451BE805" w:rsidR="009F02B3" w:rsidRPr="00400579" w:rsidRDefault="009F02B3" w:rsidP="00541321">
      <w:pPr>
        <w:jc w:val="both"/>
        <w:rPr>
          <w:rFonts w:ascii="Calibri" w:hAnsi="Calibri"/>
          <w:b/>
          <w:sz w:val="22"/>
          <w:szCs w:val="22"/>
        </w:rPr>
      </w:pPr>
      <w:r w:rsidRPr="00400579">
        <w:rPr>
          <w:rFonts w:ascii="Calibri" w:hAnsi="Calibri"/>
          <w:sz w:val="22"/>
          <w:szCs w:val="22"/>
        </w:rPr>
        <w:t xml:space="preserve">Ochrona ubezpieczeniowa obejmuje ponad sumę ubezpieczenia, dodatkowo wymienione poniżej koszty powstałe wskutek zdarzenia objętego umową ubezpieczenia z łącznym limitem odpowiedzialności w wysokości </w:t>
      </w:r>
      <w:r w:rsidR="00D65666">
        <w:rPr>
          <w:rFonts w:ascii="Calibri" w:hAnsi="Calibri"/>
          <w:sz w:val="22"/>
          <w:szCs w:val="22"/>
        </w:rPr>
        <w:t>5</w:t>
      </w:r>
      <w:r w:rsidR="00D65666" w:rsidRPr="00400579">
        <w:rPr>
          <w:rFonts w:ascii="Calibri" w:hAnsi="Calibri"/>
          <w:sz w:val="22"/>
          <w:szCs w:val="22"/>
        </w:rPr>
        <w:t xml:space="preserve"> </w:t>
      </w:r>
      <w:r w:rsidRPr="00400579">
        <w:rPr>
          <w:rFonts w:ascii="Calibri" w:hAnsi="Calibri"/>
          <w:sz w:val="22"/>
          <w:szCs w:val="22"/>
        </w:rPr>
        <w:t>% sumy ubezpieczenia na jedno i wszystkie zdarzenia:</w:t>
      </w:r>
    </w:p>
    <w:p w14:paraId="3003098C" w14:textId="38BD4231"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związane z akcją ratowniczą ubezpieczonego mienia, w tym wynagrodzenie straży pożarnej, </w:t>
      </w:r>
      <w:r w:rsidR="00030EA3" w:rsidRPr="00400579">
        <w:rPr>
          <w:rFonts w:ascii="Calibri" w:hAnsi="Calibri"/>
          <w:sz w:val="22"/>
          <w:szCs w:val="22"/>
        </w:rPr>
        <w:br/>
      </w:r>
      <w:r w:rsidRPr="00400579">
        <w:rPr>
          <w:rFonts w:ascii="Calibri" w:hAnsi="Calibri"/>
          <w:sz w:val="22"/>
          <w:szCs w:val="22"/>
        </w:rPr>
        <w:t>tylko na podstawie otrzymanych i opłaconych przez Ubezpieczającego rachunków;</w:t>
      </w:r>
    </w:p>
    <w:p w14:paraId="7F921C8B" w14:textId="5D0FAA41"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uprzątnięcia pozostałości po szkodzie w ubezpieczonym mieniu łącznie</w:t>
      </w:r>
      <w:r w:rsidR="00826995" w:rsidRPr="00400579">
        <w:rPr>
          <w:rFonts w:ascii="Calibri" w:hAnsi="Calibri"/>
          <w:sz w:val="22"/>
          <w:szCs w:val="22"/>
        </w:rPr>
        <w:t xml:space="preserve"> </w:t>
      </w:r>
      <w:r w:rsidRPr="00400579">
        <w:rPr>
          <w:rFonts w:ascii="Calibri" w:hAnsi="Calibri"/>
          <w:sz w:val="22"/>
          <w:szCs w:val="22"/>
        </w:rPr>
        <w:t>z kosztami rozbiórki, demontażu części niezdatnych do użytku;</w:t>
      </w:r>
    </w:p>
    <w:p w14:paraId="235DF4C9" w14:textId="77777777"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zabezpieczenia ubezpieczonego mienia przed szkodą w przypadku jego bezpośredniego zagrożenia działaniem zdarzenia losowego objętego umową ubezpieczenia;</w:t>
      </w:r>
    </w:p>
    <w:p w14:paraId="66849943" w14:textId="77777777"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wynikające ze zniszczenia i utraty mienia, powstałe na skutek akcji ratowniczej;</w:t>
      </w:r>
    </w:p>
    <w:p w14:paraId="07F87BCE" w14:textId="46383257"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konieczne</w:t>
      </w:r>
      <w:proofErr w:type="gramEnd"/>
      <w:r w:rsidRPr="00400579">
        <w:rPr>
          <w:rFonts w:ascii="Calibri" w:hAnsi="Calibri"/>
          <w:sz w:val="22"/>
          <w:szCs w:val="22"/>
        </w:rPr>
        <w:t xml:space="preserve"> i uzasadnione koszty rzeczoznawców poniesione przez Ubezpieczającego związane </w:t>
      </w:r>
      <w:r w:rsidRPr="00400579">
        <w:rPr>
          <w:rFonts w:ascii="Calibri" w:hAnsi="Calibri"/>
          <w:sz w:val="22"/>
          <w:szCs w:val="22"/>
        </w:rPr>
        <w:br/>
        <w:t xml:space="preserve">z ustaleniem zakresu i rozmiaru szkody </w:t>
      </w:r>
      <w:proofErr w:type="spellStart"/>
      <w:r w:rsidRPr="00400579">
        <w:rPr>
          <w:rFonts w:ascii="Calibri" w:hAnsi="Calibri"/>
          <w:sz w:val="22"/>
          <w:szCs w:val="22"/>
        </w:rPr>
        <w:t>podlimit</w:t>
      </w:r>
      <w:proofErr w:type="spellEnd"/>
      <w:r w:rsidRPr="00400579">
        <w:rPr>
          <w:rFonts w:ascii="Calibri" w:hAnsi="Calibri"/>
          <w:sz w:val="22"/>
          <w:szCs w:val="22"/>
        </w:rPr>
        <w:t xml:space="preserve"> nie więcej niż </w:t>
      </w:r>
      <w:r w:rsidRPr="00400579">
        <w:rPr>
          <w:rFonts w:ascii="Calibri" w:hAnsi="Calibri"/>
          <w:b/>
          <w:sz w:val="22"/>
          <w:szCs w:val="22"/>
        </w:rPr>
        <w:t>25</w:t>
      </w:r>
      <w:r w:rsidR="00BF2EDB" w:rsidRPr="00400579">
        <w:rPr>
          <w:rFonts w:ascii="Calibri" w:hAnsi="Calibri"/>
          <w:b/>
          <w:sz w:val="22"/>
          <w:szCs w:val="22"/>
        </w:rPr>
        <w:t xml:space="preserve"> </w:t>
      </w:r>
      <w:r w:rsidRPr="00400579">
        <w:rPr>
          <w:rFonts w:ascii="Calibri" w:hAnsi="Calibri"/>
          <w:b/>
          <w:sz w:val="22"/>
          <w:szCs w:val="22"/>
        </w:rPr>
        <w:t>000 PLN</w:t>
      </w:r>
      <w:r w:rsidRPr="00400579">
        <w:rPr>
          <w:rFonts w:ascii="Calibri" w:hAnsi="Calibri"/>
          <w:sz w:val="22"/>
          <w:szCs w:val="22"/>
        </w:rPr>
        <w:t>;</w:t>
      </w:r>
    </w:p>
    <w:p w14:paraId="62B246DB" w14:textId="564B4B96" w:rsidR="009F02B3" w:rsidRPr="00400579" w:rsidRDefault="009F02B3" w:rsidP="00541321">
      <w:pPr>
        <w:numPr>
          <w:ilvl w:val="0"/>
          <w:numId w:val="6"/>
        </w:numPr>
        <w:tabs>
          <w:tab w:val="clear" w:pos="795"/>
          <w:tab w:val="num" w:pos="360"/>
        </w:tabs>
        <w:ind w:left="360" w:hanging="360"/>
        <w:jc w:val="both"/>
        <w:rPr>
          <w:rFonts w:ascii="Calibri" w:hAnsi="Calibri"/>
          <w:sz w:val="22"/>
          <w:szCs w:val="22"/>
        </w:rPr>
      </w:pPr>
      <w:proofErr w:type="gramStart"/>
      <w:r w:rsidRPr="00400579">
        <w:rPr>
          <w:rFonts w:ascii="Calibri" w:hAnsi="Calibri"/>
          <w:sz w:val="22"/>
          <w:szCs w:val="22"/>
        </w:rPr>
        <w:t>koszty</w:t>
      </w:r>
      <w:proofErr w:type="gramEnd"/>
      <w:r w:rsidRPr="00400579">
        <w:rPr>
          <w:rFonts w:ascii="Calibri" w:hAnsi="Calibri"/>
          <w:sz w:val="22"/>
          <w:szCs w:val="22"/>
        </w:rPr>
        <w:t xml:space="preserve"> prac w godzinach nadliczbowych, nocnych i w dniach wolnych od pracy oraz frachtu ekspresowego (z wyjątkiem frachtu lotniczego) pod </w:t>
      </w:r>
      <w:r w:rsidR="00825F65" w:rsidRPr="00400579">
        <w:rPr>
          <w:rFonts w:ascii="Calibri" w:hAnsi="Calibri"/>
          <w:sz w:val="22"/>
          <w:szCs w:val="22"/>
        </w:rPr>
        <w:t>warunkiem, że</w:t>
      </w:r>
      <w:r w:rsidRPr="00400579">
        <w:rPr>
          <w:rFonts w:ascii="Calibri" w:hAnsi="Calibri"/>
          <w:sz w:val="22"/>
          <w:szCs w:val="22"/>
        </w:rPr>
        <w:t xml:space="preserve"> takie koszty są poniesione </w:t>
      </w:r>
      <w:r w:rsidRPr="00400579">
        <w:rPr>
          <w:rFonts w:ascii="Calibri" w:hAnsi="Calibri"/>
          <w:sz w:val="22"/>
          <w:szCs w:val="22"/>
        </w:rPr>
        <w:br/>
        <w:t>w związku ze szkodą w ubezpieczonych przedmiotach podlegającą odszkodowaniu.</w:t>
      </w:r>
    </w:p>
    <w:p w14:paraId="3D03667E" w14:textId="77777777" w:rsidR="00826995" w:rsidRPr="00400579" w:rsidRDefault="00826995" w:rsidP="00541321">
      <w:pPr>
        <w:pStyle w:val="Tekstpodstawowywcity22"/>
        <w:ind w:left="0"/>
        <w:rPr>
          <w:rFonts w:ascii="Calibri" w:hAnsi="Calibri"/>
          <w:b/>
          <w:szCs w:val="22"/>
        </w:rPr>
      </w:pPr>
    </w:p>
    <w:p w14:paraId="68B12B78" w14:textId="48E42C4E" w:rsidR="006905FF" w:rsidRPr="00400579" w:rsidRDefault="006905FF" w:rsidP="00825F65">
      <w:pPr>
        <w:pStyle w:val="Tekstpodstawowywcity22"/>
        <w:ind w:left="0"/>
        <w:rPr>
          <w:rFonts w:ascii="Calibri" w:hAnsi="Calibri"/>
          <w:b/>
          <w:szCs w:val="22"/>
        </w:rPr>
      </w:pPr>
      <w:r w:rsidRPr="00400579">
        <w:rPr>
          <w:rFonts w:ascii="Calibri" w:hAnsi="Calibri"/>
          <w:b/>
          <w:szCs w:val="22"/>
        </w:rPr>
        <w:t>Klauzula odstąpienia od odtworzenia mienia</w:t>
      </w:r>
    </w:p>
    <w:p w14:paraId="6FDD7E9F" w14:textId="3128892B" w:rsidR="006905FF" w:rsidRPr="00400579" w:rsidRDefault="006905FF" w:rsidP="00825F65">
      <w:pPr>
        <w:pStyle w:val="Tekstpodstawowywcity22"/>
        <w:ind w:left="0"/>
        <w:rPr>
          <w:rFonts w:ascii="Calibri" w:hAnsi="Calibri"/>
          <w:szCs w:val="22"/>
        </w:rPr>
      </w:pPr>
      <w:r w:rsidRPr="00400579">
        <w:rPr>
          <w:rFonts w:ascii="Calibri" w:hAnsi="Calibri"/>
          <w:szCs w:val="22"/>
        </w:rPr>
        <w:t>Z</w:t>
      </w:r>
      <w:r w:rsidR="00825F65" w:rsidRPr="00400579">
        <w:rPr>
          <w:rFonts w:ascii="Calibri" w:hAnsi="Calibri"/>
          <w:szCs w:val="22"/>
        </w:rPr>
        <w:t xml:space="preserve"> zastrzeżeniem pozostałych, nie</w:t>
      </w:r>
      <w:r w:rsidRPr="00400579">
        <w:rPr>
          <w:rFonts w:ascii="Calibri" w:hAnsi="Calibri"/>
          <w:szCs w:val="22"/>
        </w:rPr>
        <w:t xml:space="preserve">zmienionych niniejszą klauzulą postanowień umowy ubezpieczenia </w:t>
      </w:r>
      <w:r w:rsidR="00484368" w:rsidRPr="00400579">
        <w:rPr>
          <w:rFonts w:ascii="Calibri" w:hAnsi="Calibri"/>
          <w:szCs w:val="22"/>
        </w:rPr>
        <w:br/>
      </w:r>
      <w:r w:rsidRPr="00400579">
        <w:rPr>
          <w:rFonts w:ascii="Calibri" w:hAnsi="Calibri"/>
          <w:szCs w:val="22"/>
        </w:rPr>
        <w:t>oraz ogólnych warunków ubezpieczenia, uzgadnia się, że:</w:t>
      </w:r>
    </w:p>
    <w:p w14:paraId="3EDA70FA" w14:textId="49573761" w:rsidR="006905FF" w:rsidRPr="00400579" w:rsidRDefault="006905FF" w:rsidP="00541321">
      <w:pPr>
        <w:pStyle w:val="Tekstpodstawowywcity22"/>
        <w:ind w:left="0"/>
        <w:rPr>
          <w:rFonts w:ascii="Calibri" w:hAnsi="Calibri"/>
          <w:szCs w:val="22"/>
        </w:rPr>
      </w:pPr>
      <w:r w:rsidRPr="00400579">
        <w:rPr>
          <w:rFonts w:ascii="Calibri" w:hAnsi="Calibri"/>
          <w:szCs w:val="22"/>
        </w:rPr>
        <w:t xml:space="preserve">Ubezpieczony ma prawo podjąć decyzję o rezygnacji z naprawy, zakupu bądź odbudowy uszkodzonego </w:t>
      </w:r>
      <w:r w:rsidR="00484368" w:rsidRPr="00400579">
        <w:rPr>
          <w:rFonts w:ascii="Calibri" w:hAnsi="Calibri"/>
          <w:szCs w:val="22"/>
        </w:rPr>
        <w:br/>
      </w:r>
      <w:r w:rsidRPr="00400579">
        <w:rPr>
          <w:rFonts w:ascii="Calibri" w:hAnsi="Calibri"/>
          <w:szCs w:val="22"/>
        </w:rPr>
        <w:t xml:space="preserve">lub zniszczonego mienia, a </w:t>
      </w:r>
      <w:r w:rsidR="00484368" w:rsidRPr="00400579">
        <w:rPr>
          <w:rFonts w:ascii="Calibri" w:hAnsi="Calibri"/>
          <w:szCs w:val="22"/>
        </w:rPr>
        <w:t>U</w:t>
      </w:r>
      <w:r w:rsidRPr="00400579">
        <w:rPr>
          <w:rFonts w:ascii="Calibri" w:hAnsi="Calibri"/>
          <w:szCs w:val="22"/>
        </w:rPr>
        <w:t xml:space="preserve">bezpieczyciel w takim wypadku nie uchyli się od odpowiedzialności </w:t>
      </w:r>
      <w:r w:rsidR="00484368" w:rsidRPr="00400579">
        <w:rPr>
          <w:rFonts w:ascii="Calibri" w:hAnsi="Calibri"/>
          <w:szCs w:val="22"/>
        </w:rPr>
        <w:br/>
      </w:r>
      <w:r w:rsidRPr="00400579">
        <w:rPr>
          <w:rFonts w:ascii="Calibri" w:hAnsi="Calibri"/>
          <w:szCs w:val="22"/>
        </w:rPr>
        <w:t>lub też nie ograniczy odszkodowania. Odszkodowanie wypłacane będzie tak jakby nastąpiła naprawa, zakup lub odbudowa mienia pod warunkiem, że uzyskane środki z odszkodowania przeznaczone będą na zakup lub też modernizację środków trwałych.</w:t>
      </w:r>
    </w:p>
    <w:p w14:paraId="5D2CFB30" w14:textId="77777777" w:rsidR="006905FF" w:rsidRPr="00400579" w:rsidRDefault="006905FF" w:rsidP="00541321">
      <w:pPr>
        <w:pStyle w:val="Tekstpodstawowywcity22"/>
        <w:ind w:left="0"/>
        <w:rPr>
          <w:rFonts w:ascii="Calibri" w:hAnsi="Calibri"/>
          <w:b/>
          <w:szCs w:val="22"/>
        </w:rPr>
      </w:pPr>
    </w:p>
    <w:p w14:paraId="190C8099" w14:textId="77777777" w:rsidR="009F02B3" w:rsidRPr="00400579" w:rsidRDefault="009F02B3" w:rsidP="00541321">
      <w:pPr>
        <w:pStyle w:val="Tekstpodstawowywcity22"/>
        <w:ind w:left="0"/>
        <w:rPr>
          <w:rFonts w:ascii="Calibri" w:hAnsi="Calibri"/>
          <w:b/>
          <w:szCs w:val="22"/>
        </w:rPr>
      </w:pPr>
      <w:r w:rsidRPr="00400579">
        <w:rPr>
          <w:rFonts w:ascii="Calibri" w:hAnsi="Calibri"/>
          <w:b/>
          <w:szCs w:val="22"/>
        </w:rPr>
        <w:t xml:space="preserve">Klauzula odstąpienia od zasady proporcji </w:t>
      </w:r>
    </w:p>
    <w:p w14:paraId="0FAE313F" w14:textId="6CD9AD4B" w:rsidR="009F02B3" w:rsidRPr="00400579" w:rsidRDefault="009F02B3" w:rsidP="00541321">
      <w:pPr>
        <w:pStyle w:val="WP1Tekstpodstawowy"/>
        <w:spacing w:before="0"/>
        <w:rPr>
          <w:rFonts w:ascii="Calibri" w:hAnsi="Calibri"/>
          <w:sz w:val="22"/>
          <w:szCs w:val="22"/>
        </w:rPr>
      </w:pPr>
      <w:r w:rsidRPr="00400579">
        <w:rPr>
          <w:rFonts w:ascii="Calibri" w:hAnsi="Calibri"/>
          <w:sz w:val="22"/>
          <w:szCs w:val="22"/>
        </w:rPr>
        <w:t xml:space="preserve">Z zastrzeżeniem pozostałych, </w:t>
      </w:r>
      <w:r w:rsidR="009F28B0" w:rsidRPr="00400579">
        <w:rPr>
          <w:rFonts w:ascii="Calibri" w:hAnsi="Calibri"/>
          <w:sz w:val="22"/>
          <w:szCs w:val="22"/>
        </w:rPr>
        <w:t>niezmienionych</w:t>
      </w:r>
      <w:r w:rsidRPr="00400579">
        <w:rPr>
          <w:rFonts w:ascii="Calibri" w:hAnsi="Calibri"/>
          <w:sz w:val="22"/>
          <w:szCs w:val="22"/>
        </w:rPr>
        <w:t xml:space="preserve"> niniejszą </w:t>
      </w:r>
      <w:r w:rsidR="00825F65" w:rsidRPr="00400579">
        <w:rPr>
          <w:rFonts w:ascii="Calibri" w:hAnsi="Calibri"/>
          <w:sz w:val="22"/>
          <w:szCs w:val="22"/>
        </w:rPr>
        <w:t>klauzulą, postanowień</w:t>
      </w:r>
      <w:r w:rsidRPr="00400579">
        <w:rPr>
          <w:rFonts w:ascii="Calibri" w:hAnsi="Calibri"/>
          <w:sz w:val="22"/>
          <w:szCs w:val="22"/>
        </w:rPr>
        <w:t xml:space="preserve"> umowy ubezpieczenia określonych we wniosku o ubezpieczenie oraz ogólnych warunków ubezpieczenia, uzgadnia się, że nie stosuje się zasady </w:t>
      </w:r>
      <w:r w:rsidR="00825F65" w:rsidRPr="00400579">
        <w:rPr>
          <w:rFonts w:ascii="Calibri" w:hAnsi="Calibri"/>
          <w:sz w:val="22"/>
          <w:szCs w:val="22"/>
        </w:rPr>
        <w:t>proporcji, jeżeli</w:t>
      </w:r>
      <w:r w:rsidRPr="00400579">
        <w:rPr>
          <w:rFonts w:ascii="Calibri" w:hAnsi="Calibri"/>
          <w:sz w:val="22"/>
          <w:szCs w:val="22"/>
        </w:rPr>
        <w:t>:</w:t>
      </w:r>
    </w:p>
    <w:p w14:paraId="28A3F230" w14:textId="77777777" w:rsidR="009F02B3" w:rsidRPr="00400579" w:rsidRDefault="009F02B3" w:rsidP="00541321">
      <w:pPr>
        <w:ind w:left="360" w:hanging="360"/>
        <w:jc w:val="both"/>
        <w:rPr>
          <w:rFonts w:ascii="Calibri" w:hAnsi="Calibri"/>
          <w:sz w:val="22"/>
          <w:szCs w:val="22"/>
        </w:rPr>
      </w:pPr>
      <w:r w:rsidRPr="00400579">
        <w:rPr>
          <w:rFonts w:ascii="Calibri" w:hAnsi="Calibri"/>
          <w:sz w:val="22"/>
          <w:szCs w:val="22"/>
        </w:rPr>
        <w:t xml:space="preserve">1) niedoubezpieczenie nie przekracza 30% (różnica pomiędzy deklarowaną sumą ubezpieczenia </w:t>
      </w:r>
      <w:r w:rsidRPr="00400579">
        <w:rPr>
          <w:rFonts w:ascii="Calibri" w:hAnsi="Calibri"/>
          <w:sz w:val="22"/>
          <w:szCs w:val="22"/>
        </w:rPr>
        <w:br/>
        <w:t>i wartością ubezpieczonego mienia na dzień powstania szkody);</w:t>
      </w:r>
    </w:p>
    <w:p w14:paraId="348EED09" w14:textId="0016A66E" w:rsidR="009F02B3" w:rsidRPr="00400579" w:rsidRDefault="009F02B3" w:rsidP="00541321">
      <w:pPr>
        <w:ind w:left="360" w:hanging="360"/>
        <w:jc w:val="both"/>
        <w:rPr>
          <w:rFonts w:ascii="Calibri" w:hAnsi="Calibri"/>
          <w:b/>
          <w:sz w:val="22"/>
          <w:szCs w:val="22"/>
        </w:rPr>
      </w:pPr>
      <w:r w:rsidRPr="00400579">
        <w:rPr>
          <w:rFonts w:ascii="Calibri" w:hAnsi="Calibri"/>
          <w:sz w:val="22"/>
          <w:szCs w:val="22"/>
        </w:rPr>
        <w:t xml:space="preserve"> </w:t>
      </w:r>
      <w:proofErr w:type="gramStart"/>
      <w:r w:rsidRPr="00400579">
        <w:rPr>
          <w:rFonts w:ascii="Calibri" w:hAnsi="Calibri"/>
          <w:sz w:val="22"/>
          <w:szCs w:val="22"/>
        </w:rPr>
        <w:t xml:space="preserve">2) </w:t>
      </w:r>
      <w:r w:rsidR="00400579">
        <w:rPr>
          <w:rFonts w:ascii="Calibri" w:hAnsi="Calibri"/>
          <w:sz w:val="22"/>
          <w:szCs w:val="22"/>
        </w:rPr>
        <w:t xml:space="preserve"> </w:t>
      </w:r>
      <w:r w:rsidRPr="00400579">
        <w:rPr>
          <w:rFonts w:ascii="Calibri" w:hAnsi="Calibri"/>
          <w:sz w:val="22"/>
          <w:szCs w:val="22"/>
        </w:rPr>
        <w:t>wysokość</w:t>
      </w:r>
      <w:proofErr w:type="gramEnd"/>
      <w:r w:rsidRPr="00400579">
        <w:rPr>
          <w:rFonts w:ascii="Calibri" w:hAnsi="Calibri"/>
          <w:sz w:val="22"/>
          <w:szCs w:val="22"/>
        </w:rPr>
        <w:t xml:space="preserve"> szkody nie przekracza 30% sumy ubezpieczenia mienia.</w:t>
      </w:r>
      <w:r w:rsidRPr="00400579">
        <w:rPr>
          <w:rFonts w:ascii="Calibri" w:hAnsi="Calibri"/>
          <w:b/>
          <w:sz w:val="22"/>
          <w:szCs w:val="22"/>
        </w:rPr>
        <w:t xml:space="preserve"> </w:t>
      </w:r>
    </w:p>
    <w:p w14:paraId="67C6FB4B" w14:textId="77777777" w:rsidR="00541321" w:rsidRPr="00400579" w:rsidRDefault="00541321" w:rsidP="00541321">
      <w:pPr>
        <w:ind w:left="360" w:hanging="360"/>
        <w:jc w:val="both"/>
        <w:rPr>
          <w:rFonts w:ascii="Calibri" w:hAnsi="Calibri"/>
          <w:b/>
          <w:sz w:val="22"/>
          <w:szCs w:val="22"/>
        </w:rPr>
      </w:pPr>
    </w:p>
    <w:p w14:paraId="2BE865EE" w14:textId="31F460ED" w:rsidR="00826995" w:rsidRPr="00400579" w:rsidRDefault="00826995" w:rsidP="00541321">
      <w:pPr>
        <w:ind w:left="360" w:hanging="360"/>
        <w:jc w:val="both"/>
        <w:rPr>
          <w:rFonts w:ascii="Calibri" w:hAnsi="Calibri"/>
          <w:b/>
          <w:sz w:val="22"/>
          <w:szCs w:val="22"/>
        </w:rPr>
      </w:pPr>
      <w:r w:rsidRPr="00400579">
        <w:rPr>
          <w:rFonts w:ascii="Calibri" w:hAnsi="Calibri"/>
          <w:b/>
          <w:sz w:val="22"/>
          <w:szCs w:val="22"/>
        </w:rPr>
        <w:t>Klauzula zniesienia zasady proporcji</w:t>
      </w:r>
      <w:r w:rsidR="00484368" w:rsidRPr="00400579">
        <w:rPr>
          <w:rFonts w:ascii="Calibri" w:hAnsi="Calibri"/>
          <w:b/>
          <w:sz w:val="22"/>
          <w:szCs w:val="22"/>
        </w:rPr>
        <w:t xml:space="preserve"> </w:t>
      </w:r>
      <w:r w:rsidRPr="00400579">
        <w:rPr>
          <w:rFonts w:ascii="Calibri" w:hAnsi="Calibri"/>
          <w:b/>
          <w:sz w:val="22"/>
          <w:szCs w:val="22"/>
        </w:rPr>
        <w:t>- klauzula fakultatywna</w:t>
      </w:r>
    </w:p>
    <w:p w14:paraId="57A34CAD" w14:textId="77777777" w:rsidR="00541321" w:rsidRPr="00400579" w:rsidRDefault="00541321" w:rsidP="00541321">
      <w:pPr>
        <w:ind w:left="360" w:hanging="360"/>
        <w:jc w:val="both"/>
        <w:rPr>
          <w:rFonts w:ascii="Calibri" w:hAnsi="Calibri"/>
          <w:b/>
          <w:sz w:val="22"/>
          <w:szCs w:val="22"/>
        </w:rPr>
      </w:pPr>
    </w:p>
    <w:p w14:paraId="6A2844B0"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automatycznego odtworzenia wysokości sumy ubezpieczenia po szkodzie </w:t>
      </w:r>
    </w:p>
    <w:p w14:paraId="25E00CA6" w14:textId="6B86E66B" w:rsidR="009F02B3" w:rsidRPr="00400579" w:rsidRDefault="009F02B3" w:rsidP="00541321">
      <w:pPr>
        <w:jc w:val="both"/>
        <w:rPr>
          <w:rFonts w:ascii="Calibri" w:hAnsi="Calibri"/>
          <w:sz w:val="22"/>
          <w:szCs w:val="22"/>
        </w:rPr>
      </w:pPr>
      <w:r w:rsidRPr="00400579">
        <w:rPr>
          <w:rFonts w:ascii="Calibri" w:hAnsi="Calibri"/>
          <w:sz w:val="22"/>
          <w:szCs w:val="22"/>
        </w:rPr>
        <w:t xml:space="preserve">Suma ubezpieczenia mienia w zakresie pokrytym niniejszą polisą, będzie automatycznie odtworzona </w:t>
      </w:r>
      <w:r w:rsidR="00484368" w:rsidRPr="00400579">
        <w:rPr>
          <w:rFonts w:ascii="Calibri" w:hAnsi="Calibri"/>
          <w:sz w:val="22"/>
          <w:szCs w:val="22"/>
        </w:rPr>
        <w:br/>
      </w:r>
      <w:r w:rsidRPr="00400579">
        <w:rPr>
          <w:rFonts w:ascii="Calibri" w:hAnsi="Calibri"/>
          <w:sz w:val="22"/>
          <w:szCs w:val="22"/>
        </w:rPr>
        <w:t xml:space="preserve">w przypadku wyczerpania. Ubezpieczający, na wniosek Ubezpieczyciela, po wypłacie odszkodowania, opłaci w uzgodnionym terminie dodatkową składkę wyliczoną proporcjonalnie do okresu ubezpieczenia, według przyjętej pierwotnie stawki ubezpieczeniowej. Klauzula ta odnosi się do majątku ubezpieczonego </w:t>
      </w:r>
      <w:r w:rsidR="00484368" w:rsidRPr="00400579">
        <w:rPr>
          <w:rFonts w:ascii="Calibri" w:hAnsi="Calibri"/>
          <w:sz w:val="22"/>
          <w:szCs w:val="22"/>
        </w:rPr>
        <w:br/>
      </w:r>
      <w:r w:rsidRPr="00400579">
        <w:rPr>
          <w:rFonts w:ascii="Calibri" w:hAnsi="Calibri"/>
          <w:sz w:val="22"/>
          <w:szCs w:val="22"/>
        </w:rPr>
        <w:t>wg systemu sum stałych.</w:t>
      </w:r>
    </w:p>
    <w:p w14:paraId="2EC18049" w14:textId="77777777" w:rsidR="00541321" w:rsidRPr="00400579" w:rsidRDefault="00541321" w:rsidP="00541321">
      <w:pPr>
        <w:jc w:val="both"/>
        <w:rPr>
          <w:rFonts w:ascii="Calibri" w:hAnsi="Calibri"/>
          <w:sz w:val="22"/>
          <w:szCs w:val="22"/>
        </w:rPr>
      </w:pPr>
    </w:p>
    <w:p w14:paraId="1F5207AF"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likwidacyjna </w:t>
      </w:r>
    </w:p>
    <w:p w14:paraId="28FD9413" w14:textId="314299B2" w:rsidR="009F02B3" w:rsidRPr="00400579" w:rsidRDefault="009F02B3" w:rsidP="00541321">
      <w:pPr>
        <w:jc w:val="both"/>
        <w:rPr>
          <w:rFonts w:ascii="Calibri" w:hAnsi="Calibri"/>
          <w:sz w:val="22"/>
          <w:szCs w:val="22"/>
        </w:rPr>
      </w:pPr>
      <w:r w:rsidRPr="00400579">
        <w:rPr>
          <w:rFonts w:ascii="Calibri" w:hAnsi="Calibri"/>
          <w:sz w:val="22"/>
          <w:szCs w:val="22"/>
        </w:rPr>
        <w:t xml:space="preserve">Bez względu na stopień umorzenia lub zużycia technicznego w przypadku szkody całkowitej </w:t>
      </w:r>
      <w:r w:rsidRPr="00400579">
        <w:rPr>
          <w:rFonts w:ascii="Calibri" w:hAnsi="Calibri"/>
          <w:sz w:val="22"/>
          <w:szCs w:val="22"/>
        </w:rPr>
        <w:br/>
        <w:t xml:space="preserve">na wniosek Ubezpieczającego odszkodowanie będzie wypłacone w wysokości sumy ubezpieczenia </w:t>
      </w:r>
      <w:r w:rsidR="00484368" w:rsidRPr="00400579">
        <w:rPr>
          <w:rFonts w:ascii="Calibri" w:hAnsi="Calibri"/>
          <w:sz w:val="22"/>
          <w:szCs w:val="22"/>
        </w:rPr>
        <w:br/>
      </w:r>
      <w:r w:rsidRPr="00400579">
        <w:rPr>
          <w:rFonts w:ascii="Calibri" w:hAnsi="Calibri"/>
          <w:sz w:val="22"/>
          <w:szCs w:val="22"/>
        </w:rPr>
        <w:t>bez względu na fakt odtwarzania mienia.</w:t>
      </w:r>
    </w:p>
    <w:p w14:paraId="50633886" w14:textId="77777777" w:rsidR="00541321" w:rsidRPr="00400579" w:rsidRDefault="00541321" w:rsidP="00541321">
      <w:pPr>
        <w:jc w:val="both"/>
        <w:rPr>
          <w:rFonts w:ascii="Calibri" w:hAnsi="Calibri"/>
          <w:sz w:val="22"/>
          <w:szCs w:val="22"/>
        </w:rPr>
      </w:pPr>
    </w:p>
    <w:p w14:paraId="23266C07"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ubezpieczenia prewencyjnego</w:t>
      </w:r>
    </w:p>
    <w:p w14:paraId="140B1B31" w14:textId="47FA79D3" w:rsidR="009F02B3" w:rsidRPr="00400579" w:rsidRDefault="009F02B3" w:rsidP="00541321">
      <w:pPr>
        <w:jc w:val="both"/>
        <w:rPr>
          <w:rFonts w:ascii="Calibri" w:hAnsi="Calibri"/>
          <w:sz w:val="22"/>
          <w:szCs w:val="22"/>
        </w:rPr>
      </w:pPr>
      <w:r w:rsidRPr="00400579">
        <w:rPr>
          <w:rFonts w:ascii="Calibri" w:hAnsi="Calibri"/>
          <w:sz w:val="22"/>
          <w:szCs w:val="22"/>
        </w:rPr>
        <w:t>W </w:t>
      </w:r>
      <w:r w:rsidR="00825F65" w:rsidRPr="00400579">
        <w:rPr>
          <w:rFonts w:ascii="Calibri" w:hAnsi="Calibri"/>
          <w:sz w:val="22"/>
          <w:szCs w:val="22"/>
        </w:rPr>
        <w:t>przypadku, kiedy</w:t>
      </w:r>
      <w:r w:rsidRPr="00400579">
        <w:rPr>
          <w:rFonts w:ascii="Calibri" w:hAnsi="Calibri"/>
          <w:sz w:val="22"/>
          <w:szCs w:val="22"/>
        </w:rPr>
        <w:t xml:space="preserve"> wartość mienia, którego suma ubezpieczenia określona jest wg wartości księgowej brutto lub odtworzeniowej, jest większa od sumy ubezpieczenia zawiera się ubezpieczenie „prewencyjne” tj. ustala się dodatkową kwotę (limit w systemie</w:t>
      </w:r>
      <w:r w:rsidR="00484368" w:rsidRPr="00400579">
        <w:rPr>
          <w:rFonts w:ascii="Calibri" w:hAnsi="Calibri"/>
          <w:sz w:val="22"/>
          <w:szCs w:val="22"/>
        </w:rPr>
        <w:t xml:space="preserve"> pierwszego</w:t>
      </w:r>
      <w:r w:rsidRPr="00400579">
        <w:rPr>
          <w:rFonts w:ascii="Calibri" w:hAnsi="Calibri"/>
          <w:sz w:val="22"/>
          <w:szCs w:val="22"/>
        </w:rPr>
        <w:t xml:space="preserve"> ryzyka) służącą do podniesienia sumy ubezpieczenia i pokrycia dodatkowej wartości mienia, która może powstać w wyniku różnicy pomiędzy sumą ubezpieczenia, a wartością mienia w dniu szkody. </w:t>
      </w:r>
    </w:p>
    <w:p w14:paraId="091EE7B1" w14:textId="5A67E912" w:rsidR="009F02B3" w:rsidRPr="00400579" w:rsidRDefault="009F02B3" w:rsidP="00541321">
      <w:pPr>
        <w:jc w:val="both"/>
        <w:rPr>
          <w:rFonts w:ascii="Calibri" w:hAnsi="Calibri"/>
          <w:sz w:val="22"/>
          <w:szCs w:val="22"/>
        </w:rPr>
      </w:pPr>
      <w:r w:rsidRPr="00400579">
        <w:rPr>
          <w:rFonts w:ascii="Calibri" w:hAnsi="Calibri"/>
          <w:sz w:val="22"/>
          <w:szCs w:val="22"/>
        </w:rPr>
        <w:t>Limit odpowiedzialności na jedno i wszystkie zdarzenia w okresie ubezpieczenia wynosi</w:t>
      </w:r>
      <w:r w:rsidR="0034038C" w:rsidRPr="00400579">
        <w:rPr>
          <w:rFonts w:ascii="Calibri" w:hAnsi="Calibri"/>
          <w:sz w:val="22"/>
          <w:szCs w:val="22"/>
        </w:rPr>
        <w:t xml:space="preserve"> </w:t>
      </w:r>
      <w:r w:rsidRPr="00400579">
        <w:rPr>
          <w:rFonts w:ascii="Calibri" w:hAnsi="Calibri"/>
          <w:b/>
          <w:sz w:val="22"/>
          <w:szCs w:val="22"/>
        </w:rPr>
        <w:t>500</w:t>
      </w:r>
      <w:r w:rsidR="00DE00AA">
        <w:rPr>
          <w:rFonts w:ascii="Calibri" w:hAnsi="Calibri"/>
          <w:b/>
          <w:sz w:val="22"/>
          <w:szCs w:val="22"/>
        </w:rPr>
        <w:t xml:space="preserve"> </w:t>
      </w:r>
      <w:r w:rsidRPr="00400579">
        <w:rPr>
          <w:rFonts w:ascii="Calibri" w:hAnsi="Calibri"/>
          <w:b/>
          <w:sz w:val="22"/>
          <w:szCs w:val="22"/>
        </w:rPr>
        <w:t>000</w:t>
      </w:r>
      <w:r w:rsidR="00484368" w:rsidRPr="00400579">
        <w:rPr>
          <w:rFonts w:ascii="Calibri" w:hAnsi="Calibri"/>
          <w:b/>
          <w:sz w:val="22"/>
          <w:szCs w:val="22"/>
        </w:rPr>
        <w:t xml:space="preserve"> </w:t>
      </w:r>
      <w:r w:rsidRPr="00400579">
        <w:rPr>
          <w:rFonts w:ascii="Calibri" w:hAnsi="Calibri"/>
          <w:b/>
          <w:sz w:val="22"/>
          <w:szCs w:val="22"/>
        </w:rPr>
        <w:t>PLN</w:t>
      </w:r>
      <w:r w:rsidRPr="00400579">
        <w:rPr>
          <w:rFonts w:ascii="Calibri" w:hAnsi="Calibri"/>
          <w:sz w:val="22"/>
          <w:szCs w:val="22"/>
        </w:rPr>
        <w:t>.</w:t>
      </w:r>
    </w:p>
    <w:p w14:paraId="55F41EA0" w14:textId="77777777" w:rsidR="00484368" w:rsidRPr="00400579" w:rsidRDefault="00484368" w:rsidP="00541321">
      <w:pPr>
        <w:jc w:val="both"/>
        <w:rPr>
          <w:rFonts w:ascii="Calibri" w:hAnsi="Calibri"/>
          <w:sz w:val="22"/>
          <w:szCs w:val="22"/>
        </w:rPr>
      </w:pPr>
    </w:p>
    <w:p w14:paraId="1B3F6A44" w14:textId="0C47456E" w:rsidR="00826995" w:rsidRPr="00400579" w:rsidRDefault="00826995" w:rsidP="00541321">
      <w:pPr>
        <w:jc w:val="both"/>
        <w:rPr>
          <w:rFonts w:ascii="Calibri" w:hAnsi="Calibri"/>
          <w:b/>
          <w:sz w:val="22"/>
          <w:szCs w:val="22"/>
        </w:rPr>
      </w:pPr>
      <w:r w:rsidRPr="00400579">
        <w:rPr>
          <w:rFonts w:ascii="Calibri" w:hAnsi="Calibri"/>
          <w:b/>
          <w:sz w:val="22"/>
          <w:szCs w:val="22"/>
        </w:rPr>
        <w:t>Klauzula ubezpieczenia prewencyj</w:t>
      </w:r>
      <w:r w:rsidR="00BF2EDB" w:rsidRPr="00400579">
        <w:rPr>
          <w:rFonts w:ascii="Calibri" w:hAnsi="Calibri"/>
          <w:b/>
          <w:sz w:val="22"/>
          <w:szCs w:val="22"/>
        </w:rPr>
        <w:t xml:space="preserve">nego – podniesienie sumy do 700 </w:t>
      </w:r>
      <w:r w:rsidRPr="00400579">
        <w:rPr>
          <w:rFonts w:ascii="Calibri" w:hAnsi="Calibri"/>
          <w:b/>
          <w:sz w:val="22"/>
          <w:szCs w:val="22"/>
        </w:rPr>
        <w:t xml:space="preserve">000 </w:t>
      </w:r>
      <w:r w:rsidR="00484368" w:rsidRPr="00400579">
        <w:rPr>
          <w:rFonts w:ascii="Calibri" w:hAnsi="Calibri"/>
          <w:b/>
          <w:sz w:val="22"/>
          <w:szCs w:val="22"/>
        </w:rPr>
        <w:t>PLN</w:t>
      </w:r>
      <w:r w:rsidRPr="00400579">
        <w:rPr>
          <w:rFonts w:ascii="Calibri" w:hAnsi="Calibri"/>
          <w:b/>
          <w:sz w:val="22"/>
          <w:szCs w:val="22"/>
        </w:rPr>
        <w:t xml:space="preserve"> – klauzula fakultatywna</w:t>
      </w:r>
    </w:p>
    <w:p w14:paraId="6B339F72" w14:textId="77777777" w:rsidR="00826995" w:rsidRPr="00400579" w:rsidRDefault="00826995" w:rsidP="00541321">
      <w:pPr>
        <w:jc w:val="both"/>
        <w:rPr>
          <w:rFonts w:ascii="Calibri" w:hAnsi="Calibri"/>
          <w:sz w:val="22"/>
          <w:szCs w:val="22"/>
        </w:rPr>
      </w:pPr>
    </w:p>
    <w:p w14:paraId="01AB3052" w14:textId="77777777" w:rsidR="009F02B3" w:rsidRPr="00400579" w:rsidRDefault="009F02B3" w:rsidP="00541321">
      <w:pPr>
        <w:jc w:val="both"/>
        <w:rPr>
          <w:rFonts w:ascii="Calibri" w:hAnsi="Calibri"/>
          <w:sz w:val="22"/>
          <w:szCs w:val="22"/>
        </w:rPr>
      </w:pPr>
      <w:r w:rsidRPr="00400579">
        <w:rPr>
          <w:rFonts w:ascii="Calibri" w:hAnsi="Calibri"/>
          <w:b/>
          <w:bCs/>
          <w:sz w:val="22"/>
          <w:szCs w:val="22"/>
        </w:rPr>
        <w:t>Klauzula ubezpieczenia mienia podczas rozbudowy i przebudowy</w:t>
      </w:r>
    </w:p>
    <w:p w14:paraId="1F69640D" w14:textId="77777777" w:rsidR="009F02B3" w:rsidRPr="00400579" w:rsidRDefault="009F02B3" w:rsidP="00541321">
      <w:pPr>
        <w:jc w:val="both"/>
        <w:rPr>
          <w:rFonts w:ascii="Calibri" w:hAnsi="Calibri"/>
          <w:sz w:val="22"/>
          <w:szCs w:val="22"/>
        </w:rPr>
      </w:pPr>
      <w:r w:rsidRPr="00400579">
        <w:rPr>
          <w:rFonts w:ascii="Calibri" w:hAnsi="Calibri"/>
          <w:sz w:val="22"/>
          <w:szCs w:val="22"/>
        </w:rPr>
        <w:t>Niniejszą klauzulą rozszerza się ubezpieczenie mienia o szkody powstałe w związku z prowadzeniem robót budowlano-montażowych oraz adaptacyjno-modernizacyjnym w mieniu będącym:</w:t>
      </w:r>
    </w:p>
    <w:p w14:paraId="29300B49" w14:textId="51872D3F" w:rsidR="009F02B3" w:rsidRPr="00400579" w:rsidRDefault="009F02B3" w:rsidP="00541321">
      <w:pPr>
        <w:jc w:val="both"/>
        <w:rPr>
          <w:rFonts w:ascii="Calibri" w:hAnsi="Calibri"/>
          <w:sz w:val="22"/>
          <w:szCs w:val="22"/>
        </w:rPr>
      </w:pPr>
      <w:proofErr w:type="gramStart"/>
      <w:r w:rsidRPr="00400579">
        <w:rPr>
          <w:rFonts w:ascii="Calibri" w:hAnsi="Calibri"/>
          <w:sz w:val="22"/>
          <w:szCs w:val="22"/>
        </w:rPr>
        <w:t>a</w:t>
      </w:r>
      <w:proofErr w:type="gramEnd"/>
      <w:r w:rsidRPr="00400579">
        <w:rPr>
          <w:rFonts w:ascii="Calibri" w:hAnsi="Calibri"/>
          <w:sz w:val="22"/>
          <w:szCs w:val="22"/>
        </w:rPr>
        <w:t>) przedmiotem ubezpieczenia – do pełnej sumy ubezpie</w:t>
      </w:r>
      <w:r w:rsidR="00484368" w:rsidRPr="00400579">
        <w:rPr>
          <w:rFonts w:ascii="Calibri" w:hAnsi="Calibri"/>
          <w:sz w:val="22"/>
          <w:szCs w:val="22"/>
        </w:rPr>
        <w:t xml:space="preserve">czenia/limitu </w:t>
      </w:r>
      <w:r w:rsidR="00BF2EDB" w:rsidRPr="00400579">
        <w:rPr>
          <w:rFonts w:ascii="Calibri" w:hAnsi="Calibri"/>
          <w:sz w:val="22"/>
          <w:szCs w:val="22"/>
        </w:rPr>
        <w:t>odpowiedzialności,</w:t>
      </w:r>
    </w:p>
    <w:p w14:paraId="332DC1B8" w14:textId="4EAD33AC" w:rsidR="009F02B3" w:rsidRPr="00400579" w:rsidRDefault="009F02B3" w:rsidP="00541321">
      <w:pPr>
        <w:jc w:val="both"/>
        <w:rPr>
          <w:rFonts w:ascii="Calibri" w:hAnsi="Calibri"/>
          <w:sz w:val="22"/>
          <w:szCs w:val="22"/>
        </w:rPr>
      </w:pPr>
      <w:proofErr w:type="gramStart"/>
      <w:r w:rsidRPr="00400579">
        <w:rPr>
          <w:rFonts w:ascii="Calibri" w:hAnsi="Calibri"/>
          <w:sz w:val="22"/>
          <w:szCs w:val="22"/>
        </w:rPr>
        <w:t>b</w:t>
      </w:r>
      <w:proofErr w:type="gramEnd"/>
      <w:r w:rsidRPr="00400579">
        <w:rPr>
          <w:rFonts w:ascii="Calibri" w:hAnsi="Calibri"/>
          <w:sz w:val="22"/>
          <w:szCs w:val="22"/>
        </w:rPr>
        <w:t xml:space="preserve">) przedmiotem robót budowlano-montażowych (wartość wykonanych praz oraz materiałów) do kwoty </w:t>
      </w:r>
      <w:r w:rsidRPr="00400579">
        <w:rPr>
          <w:rFonts w:ascii="Calibri" w:hAnsi="Calibri"/>
          <w:b/>
          <w:sz w:val="22"/>
          <w:szCs w:val="22"/>
        </w:rPr>
        <w:t>1</w:t>
      </w:r>
      <w:r w:rsidR="00BF2EDB" w:rsidRPr="00400579">
        <w:rPr>
          <w:rFonts w:ascii="Calibri" w:hAnsi="Calibri"/>
          <w:b/>
          <w:sz w:val="22"/>
          <w:szCs w:val="22"/>
        </w:rPr>
        <w:t> </w:t>
      </w:r>
      <w:r w:rsidRPr="00400579">
        <w:rPr>
          <w:rFonts w:ascii="Calibri" w:hAnsi="Calibri"/>
          <w:b/>
          <w:sz w:val="22"/>
          <w:szCs w:val="22"/>
        </w:rPr>
        <w:t>000</w:t>
      </w:r>
      <w:r w:rsidR="00BF2EDB" w:rsidRPr="00400579">
        <w:rPr>
          <w:rFonts w:ascii="Calibri" w:hAnsi="Calibri"/>
          <w:b/>
          <w:sz w:val="22"/>
          <w:szCs w:val="22"/>
        </w:rPr>
        <w:t xml:space="preserve"> </w:t>
      </w:r>
      <w:r w:rsidRPr="00400579">
        <w:rPr>
          <w:rFonts w:ascii="Calibri" w:hAnsi="Calibri"/>
          <w:b/>
          <w:sz w:val="22"/>
          <w:szCs w:val="22"/>
        </w:rPr>
        <w:t>000 PLN</w:t>
      </w:r>
      <w:r w:rsidRPr="00400579">
        <w:rPr>
          <w:rFonts w:ascii="Calibri" w:hAnsi="Calibri"/>
          <w:sz w:val="22"/>
          <w:szCs w:val="22"/>
        </w:rPr>
        <w:t xml:space="preserve"> na jedno i wszystkie </w:t>
      </w:r>
      <w:r w:rsidR="009F28B0" w:rsidRPr="00400579">
        <w:rPr>
          <w:rFonts w:ascii="Calibri" w:hAnsi="Calibri"/>
          <w:sz w:val="22"/>
          <w:szCs w:val="22"/>
        </w:rPr>
        <w:t>zdarzenia w</w:t>
      </w:r>
      <w:r w:rsidRPr="00400579">
        <w:rPr>
          <w:rFonts w:ascii="Calibri" w:hAnsi="Calibri"/>
          <w:sz w:val="22"/>
          <w:szCs w:val="22"/>
        </w:rPr>
        <w:t xml:space="preserve"> zakresie określonym w umowie ubezpieczenia </w:t>
      </w:r>
      <w:r w:rsidR="00484368" w:rsidRPr="00400579">
        <w:rPr>
          <w:rFonts w:ascii="Calibri" w:hAnsi="Calibri"/>
          <w:sz w:val="22"/>
          <w:szCs w:val="22"/>
        </w:rPr>
        <w:br/>
      </w:r>
      <w:r w:rsidRPr="00400579">
        <w:rPr>
          <w:rFonts w:ascii="Calibri" w:hAnsi="Calibri"/>
          <w:sz w:val="22"/>
          <w:szCs w:val="22"/>
        </w:rPr>
        <w:t>pod warunkiem, że realizacja robót budowlano-montażowych nie wiąże się z naruszeniem konstrukcji nośnej obiektu lub konstrukcji dachu.</w:t>
      </w:r>
    </w:p>
    <w:p w14:paraId="097C5BE0" w14:textId="77777777" w:rsidR="00541321" w:rsidRPr="00400579" w:rsidRDefault="00541321" w:rsidP="00541321">
      <w:pPr>
        <w:jc w:val="both"/>
        <w:rPr>
          <w:rFonts w:ascii="Calibri" w:hAnsi="Calibri"/>
          <w:sz w:val="22"/>
          <w:szCs w:val="22"/>
        </w:rPr>
      </w:pPr>
    </w:p>
    <w:p w14:paraId="18C18959" w14:textId="77777777" w:rsidR="00DE00AA" w:rsidRDefault="00DE00AA" w:rsidP="00541321">
      <w:pPr>
        <w:jc w:val="both"/>
        <w:rPr>
          <w:rFonts w:ascii="Calibri" w:hAnsi="Calibri"/>
          <w:b/>
          <w:bCs/>
          <w:iCs/>
          <w:sz w:val="22"/>
          <w:szCs w:val="22"/>
        </w:rPr>
      </w:pPr>
    </w:p>
    <w:p w14:paraId="53BEE9EE" w14:textId="77777777" w:rsidR="00DE00AA" w:rsidRDefault="00DE00AA" w:rsidP="00541321">
      <w:pPr>
        <w:jc w:val="both"/>
        <w:rPr>
          <w:rFonts w:ascii="Calibri" w:hAnsi="Calibri"/>
          <w:b/>
          <w:bCs/>
          <w:iCs/>
          <w:sz w:val="22"/>
          <w:szCs w:val="22"/>
        </w:rPr>
      </w:pPr>
    </w:p>
    <w:p w14:paraId="7D6D6D48" w14:textId="77777777" w:rsidR="009F02B3" w:rsidRPr="00400579" w:rsidRDefault="009F02B3" w:rsidP="00541321">
      <w:pPr>
        <w:jc w:val="both"/>
        <w:rPr>
          <w:rFonts w:ascii="Calibri" w:hAnsi="Calibri"/>
          <w:b/>
          <w:bCs/>
          <w:iCs/>
          <w:sz w:val="22"/>
          <w:szCs w:val="22"/>
        </w:rPr>
      </w:pPr>
      <w:r w:rsidRPr="00400579">
        <w:rPr>
          <w:rFonts w:ascii="Calibri" w:hAnsi="Calibri"/>
          <w:b/>
          <w:bCs/>
          <w:iCs/>
          <w:sz w:val="22"/>
          <w:szCs w:val="22"/>
        </w:rPr>
        <w:t xml:space="preserve">Klauzula ubezpieczenia mienia wyłączonego z eksploatacji </w:t>
      </w:r>
    </w:p>
    <w:p w14:paraId="6A066142" w14:textId="0DEC1023"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dodatkowo pokryje szkody w mieniu wyłączonym z eksploatacji na okres powyżej </w:t>
      </w:r>
      <w:r w:rsidRPr="00400579">
        <w:rPr>
          <w:rFonts w:ascii="Calibri" w:hAnsi="Calibri"/>
          <w:sz w:val="22"/>
          <w:szCs w:val="22"/>
        </w:rPr>
        <w:br/>
        <w:t xml:space="preserve">30 dni, o ile na czas wyłączenia z eksploatacji znajduje się ono w pomieszczeniach lub na terenie przedsiębiorstwa spełniając wymogi przeciwpożarowe oraz </w:t>
      </w:r>
      <w:r w:rsidR="009F28B0" w:rsidRPr="00400579">
        <w:rPr>
          <w:rFonts w:ascii="Calibri" w:hAnsi="Calibri"/>
          <w:sz w:val="22"/>
          <w:szCs w:val="22"/>
        </w:rPr>
        <w:t>przeciwkradzieżowe</w:t>
      </w:r>
      <w:r w:rsidRPr="00400579">
        <w:rPr>
          <w:rFonts w:ascii="Calibri" w:hAnsi="Calibri"/>
          <w:sz w:val="22"/>
          <w:szCs w:val="22"/>
        </w:rPr>
        <w:t xml:space="preserve"> określone </w:t>
      </w:r>
      <w:r w:rsidR="008333C6" w:rsidRPr="00400579">
        <w:rPr>
          <w:rFonts w:ascii="Calibri" w:hAnsi="Calibri"/>
          <w:sz w:val="22"/>
          <w:szCs w:val="22"/>
        </w:rPr>
        <w:br/>
      </w:r>
      <w:r w:rsidRPr="00400579">
        <w:rPr>
          <w:rFonts w:ascii="Calibri" w:hAnsi="Calibri"/>
          <w:sz w:val="22"/>
          <w:szCs w:val="22"/>
        </w:rPr>
        <w:t xml:space="preserve">w umowie ubezpieczenia. </w:t>
      </w:r>
    </w:p>
    <w:p w14:paraId="11CE15CB" w14:textId="49C35451" w:rsidR="00837838" w:rsidRPr="00400579" w:rsidRDefault="00837838" w:rsidP="00541321">
      <w:pPr>
        <w:pStyle w:val="Tekstpodstawowy2"/>
        <w:tabs>
          <w:tab w:val="left" w:pos="10632"/>
        </w:tabs>
        <w:rPr>
          <w:rFonts w:ascii="Calibri" w:hAnsi="Calibri"/>
          <w:sz w:val="22"/>
          <w:szCs w:val="22"/>
        </w:rPr>
      </w:pPr>
      <w:r w:rsidRPr="00400579">
        <w:rPr>
          <w:rFonts w:ascii="Calibri" w:hAnsi="Calibri"/>
          <w:sz w:val="22"/>
          <w:szCs w:val="22"/>
        </w:rPr>
        <w:t>Limit na jedno i wszystkie zda</w:t>
      </w:r>
      <w:r w:rsidR="00BF2EDB" w:rsidRPr="00400579">
        <w:rPr>
          <w:rFonts w:ascii="Calibri" w:hAnsi="Calibri"/>
          <w:sz w:val="22"/>
          <w:szCs w:val="22"/>
        </w:rPr>
        <w:t>rzenia w okresie ubezpieczenia</w:t>
      </w:r>
      <w:r w:rsidR="00BF2EDB" w:rsidRPr="00400579">
        <w:rPr>
          <w:rFonts w:ascii="Calibri" w:hAnsi="Calibri"/>
          <w:sz w:val="22"/>
          <w:szCs w:val="22"/>
          <w:lang w:val="pl-PL"/>
        </w:rPr>
        <w:t xml:space="preserve"> </w:t>
      </w:r>
      <w:r w:rsidR="00BF2EDB" w:rsidRPr="00400579">
        <w:rPr>
          <w:rFonts w:ascii="Calibri" w:hAnsi="Calibri"/>
          <w:b/>
          <w:sz w:val="22"/>
          <w:szCs w:val="22"/>
          <w:lang w:val="pl-PL"/>
        </w:rPr>
        <w:t>1 </w:t>
      </w:r>
      <w:r w:rsidRPr="00400579">
        <w:rPr>
          <w:rFonts w:ascii="Calibri" w:hAnsi="Calibri"/>
          <w:b/>
          <w:sz w:val="22"/>
          <w:szCs w:val="22"/>
          <w:lang w:val="pl-PL"/>
        </w:rPr>
        <w:t>0</w:t>
      </w:r>
      <w:r w:rsidRPr="00400579">
        <w:rPr>
          <w:rFonts w:ascii="Calibri" w:hAnsi="Calibri"/>
          <w:b/>
          <w:sz w:val="22"/>
          <w:szCs w:val="22"/>
        </w:rPr>
        <w:t>00</w:t>
      </w:r>
      <w:r w:rsidR="00BF2EDB" w:rsidRPr="00400579">
        <w:rPr>
          <w:rFonts w:ascii="Calibri" w:hAnsi="Calibri"/>
          <w:b/>
          <w:sz w:val="22"/>
          <w:szCs w:val="22"/>
          <w:lang w:val="pl-PL"/>
        </w:rPr>
        <w:t xml:space="preserve"> </w:t>
      </w:r>
      <w:r w:rsidRPr="00400579">
        <w:rPr>
          <w:rFonts w:ascii="Calibri" w:hAnsi="Calibri"/>
          <w:b/>
          <w:sz w:val="22"/>
          <w:szCs w:val="22"/>
        </w:rPr>
        <w:t>000 PLN</w:t>
      </w:r>
      <w:r w:rsidRPr="00400579">
        <w:rPr>
          <w:rFonts w:ascii="Calibri" w:hAnsi="Calibri"/>
          <w:sz w:val="22"/>
          <w:szCs w:val="22"/>
        </w:rPr>
        <w:t>.</w:t>
      </w:r>
    </w:p>
    <w:p w14:paraId="2A26C70B" w14:textId="77777777" w:rsidR="00837838" w:rsidRPr="00400579" w:rsidRDefault="00837838" w:rsidP="00541321">
      <w:pPr>
        <w:jc w:val="both"/>
        <w:rPr>
          <w:rFonts w:ascii="Calibri" w:hAnsi="Calibri"/>
          <w:sz w:val="22"/>
          <w:szCs w:val="22"/>
          <w:lang w:val="x-none"/>
        </w:rPr>
      </w:pPr>
    </w:p>
    <w:p w14:paraId="2CAEB09D" w14:textId="77777777" w:rsidR="009F02B3" w:rsidRPr="00400579" w:rsidRDefault="009F02B3" w:rsidP="00541321">
      <w:pPr>
        <w:jc w:val="both"/>
        <w:rPr>
          <w:rFonts w:ascii="Calibri" w:hAnsi="Calibri"/>
          <w:b/>
          <w:bCs/>
          <w:iCs/>
          <w:sz w:val="22"/>
          <w:szCs w:val="22"/>
        </w:rPr>
      </w:pPr>
      <w:r w:rsidRPr="00400579">
        <w:rPr>
          <w:rFonts w:ascii="Calibri" w:hAnsi="Calibri"/>
          <w:b/>
          <w:bCs/>
          <w:iCs/>
          <w:sz w:val="22"/>
          <w:szCs w:val="22"/>
        </w:rPr>
        <w:t>Klauzula błędów i przeoczeń</w:t>
      </w:r>
    </w:p>
    <w:p w14:paraId="44BA32AE" w14:textId="7F60DA8D"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ponosi odpowiedzialność za szkody powstałe w ubezpieczonym mieniu </w:t>
      </w:r>
      <w:r w:rsidRPr="00400579">
        <w:rPr>
          <w:rFonts w:ascii="Calibri" w:hAnsi="Calibri"/>
          <w:sz w:val="22"/>
          <w:szCs w:val="22"/>
        </w:rPr>
        <w:br/>
        <w:t xml:space="preserve">na skutek wystąpienia zdarzenia objętego pokryciem </w:t>
      </w:r>
      <w:r w:rsidR="00825F65" w:rsidRPr="00400579">
        <w:rPr>
          <w:rFonts w:ascii="Calibri" w:hAnsi="Calibri"/>
          <w:sz w:val="22"/>
          <w:szCs w:val="22"/>
        </w:rPr>
        <w:t xml:space="preserve">ubezpieczeniowym, pomimo </w:t>
      </w:r>
      <w:r w:rsidR="0034038C" w:rsidRPr="00400579">
        <w:rPr>
          <w:rFonts w:ascii="Calibri" w:hAnsi="Calibri"/>
          <w:sz w:val="22"/>
          <w:szCs w:val="22"/>
        </w:rPr>
        <w:br/>
      </w:r>
      <w:r w:rsidR="00825F65" w:rsidRPr="00400579">
        <w:rPr>
          <w:rFonts w:ascii="Calibri" w:hAnsi="Calibri"/>
          <w:sz w:val="22"/>
          <w:szCs w:val="22"/>
        </w:rPr>
        <w:t>iż</w:t>
      </w:r>
      <w:r w:rsidRPr="00400579">
        <w:rPr>
          <w:rFonts w:ascii="Calibri" w:hAnsi="Calibri"/>
          <w:sz w:val="22"/>
          <w:szCs w:val="22"/>
        </w:rPr>
        <w:t xml:space="preserve"> Ubezpieczający/Ubezpieczony nie dopełnił obowiązku zgłoszenia wszelkich zmian i okoliczności powodujących wzrost ryzyka ubezpieczeniowego, pod warunkiem, że działanie to nie nosi znamion działania umyślnego bądź rażącego niedbalstwa. Ubezpieczyciel obciąży Ubezpieczającego stosownie wyższą składką ubezpieczeniową liczoną w systemie pro rata od dnia stwierdzenia występowania okoliczności powodującej wzrost ryzyka ubezpieczeniowego.</w:t>
      </w:r>
    </w:p>
    <w:p w14:paraId="02DD6922" w14:textId="77777777" w:rsidR="00541321" w:rsidRPr="00400579" w:rsidRDefault="00541321" w:rsidP="00541321">
      <w:pPr>
        <w:jc w:val="both"/>
        <w:rPr>
          <w:rFonts w:ascii="Calibri" w:hAnsi="Calibri"/>
          <w:sz w:val="22"/>
          <w:szCs w:val="22"/>
        </w:rPr>
      </w:pPr>
    </w:p>
    <w:p w14:paraId="3637072B"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wyrównania sumy ubezpieczenia</w:t>
      </w:r>
    </w:p>
    <w:p w14:paraId="781ABACF" w14:textId="13360051" w:rsidR="009F02B3" w:rsidRPr="00400579" w:rsidRDefault="009F02B3" w:rsidP="00541321">
      <w:pPr>
        <w:jc w:val="both"/>
        <w:rPr>
          <w:rFonts w:ascii="Calibri" w:hAnsi="Calibri"/>
          <w:sz w:val="22"/>
          <w:szCs w:val="22"/>
        </w:rPr>
      </w:pPr>
      <w:r w:rsidRPr="00400579">
        <w:rPr>
          <w:rFonts w:ascii="Calibri" w:hAnsi="Calibri"/>
          <w:sz w:val="22"/>
          <w:szCs w:val="22"/>
        </w:rPr>
        <w:t>W przypadku, gdy suma ubezpieczenia kategorii mienia jest wyższa niż jej wartość, nadwyżka ta zostanie r</w:t>
      </w:r>
      <w:r w:rsidR="00825F65" w:rsidRPr="00400579">
        <w:rPr>
          <w:rFonts w:ascii="Calibri" w:hAnsi="Calibri"/>
          <w:sz w:val="22"/>
          <w:szCs w:val="22"/>
        </w:rPr>
        <w:t xml:space="preserve">ozłożona na te kategorie mienia, </w:t>
      </w:r>
      <w:proofErr w:type="gramStart"/>
      <w:r w:rsidR="00825F65" w:rsidRPr="00400579">
        <w:rPr>
          <w:rFonts w:ascii="Calibri" w:hAnsi="Calibri"/>
          <w:sz w:val="22"/>
          <w:szCs w:val="22"/>
        </w:rPr>
        <w:t>co do których</w:t>
      </w:r>
      <w:proofErr w:type="gramEnd"/>
      <w:r w:rsidRPr="00400579">
        <w:rPr>
          <w:rFonts w:ascii="Calibri" w:hAnsi="Calibri"/>
          <w:sz w:val="22"/>
          <w:szCs w:val="22"/>
        </w:rPr>
        <w:t xml:space="preserve"> występuje niedoubezpieczenie. </w:t>
      </w:r>
      <w:r w:rsidR="0034038C" w:rsidRPr="00400579">
        <w:rPr>
          <w:rFonts w:ascii="Calibri" w:hAnsi="Calibri"/>
          <w:sz w:val="22"/>
          <w:szCs w:val="22"/>
        </w:rPr>
        <w:br/>
      </w:r>
      <w:r w:rsidRPr="00400579">
        <w:rPr>
          <w:rFonts w:ascii="Calibri" w:hAnsi="Calibri"/>
          <w:sz w:val="22"/>
          <w:szCs w:val="22"/>
        </w:rPr>
        <w:t>Limit odpowiedzialności</w:t>
      </w:r>
      <w:r w:rsidR="00BF2EDB" w:rsidRPr="00400579">
        <w:rPr>
          <w:rFonts w:ascii="Calibri" w:hAnsi="Calibri"/>
          <w:sz w:val="22"/>
          <w:szCs w:val="22"/>
        </w:rPr>
        <w:t xml:space="preserve"> </w:t>
      </w:r>
      <w:r w:rsidRPr="00400579">
        <w:rPr>
          <w:rFonts w:ascii="Calibri" w:hAnsi="Calibri"/>
          <w:b/>
          <w:sz w:val="22"/>
          <w:szCs w:val="22"/>
        </w:rPr>
        <w:t>1</w:t>
      </w:r>
      <w:r w:rsidR="00BF2EDB" w:rsidRPr="00400579">
        <w:rPr>
          <w:rFonts w:ascii="Calibri" w:hAnsi="Calibri"/>
          <w:b/>
          <w:sz w:val="22"/>
          <w:szCs w:val="22"/>
        </w:rPr>
        <w:t xml:space="preserve"> </w:t>
      </w:r>
      <w:r w:rsidRPr="00400579">
        <w:rPr>
          <w:rFonts w:ascii="Calibri" w:hAnsi="Calibri"/>
          <w:b/>
          <w:sz w:val="22"/>
          <w:szCs w:val="22"/>
        </w:rPr>
        <w:t>000</w:t>
      </w:r>
      <w:r w:rsidR="00BF2EDB" w:rsidRPr="00400579">
        <w:rPr>
          <w:rFonts w:ascii="Calibri" w:hAnsi="Calibri"/>
          <w:b/>
          <w:sz w:val="22"/>
          <w:szCs w:val="22"/>
        </w:rPr>
        <w:t xml:space="preserve"> </w:t>
      </w:r>
      <w:r w:rsidRPr="00400579">
        <w:rPr>
          <w:rFonts w:ascii="Calibri" w:hAnsi="Calibri"/>
          <w:b/>
          <w:sz w:val="22"/>
          <w:szCs w:val="22"/>
        </w:rPr>
        <w:t>000 PLN.</w:t>
      </w:r>
    </w:p>
    <w:p w14:paraId="0316FF25" w14:textId="77777777" w:rsidR="00541321" w:rsidRPr="00400579" w:rsidRDefault="00541321" w:rsidP="00541321">
      <w:pPr>
        <w:jc w:val="both"/>
        <w:rPr>
          <w:rFonts w:ascii="Calibri" w:hAnsi="Calibri"/>
          <w:sz w:val="22"/>
          <w:szCs w:val="22"/>
        </w:rPr>
      </w:pPr>
    </w:p>
    <w:p w14:paraId="347D8E43" w14:textId="77777777" w:rsidR="009F02B3" w:rsidRPr="00400579" w:rsidRDefault="009F02B3" w:rsidP="00541321">
      <w:pPr>
        <w:tabs>
          <w:tab w:val="left" w:pos="0"/>
        </w:tabs>
        <w:jc w:val="both"/>
        <w:rPr>
          <w:rFonts w:ascii="Calibri" w:hAnsi="Calibri"/>
          <w:sz w:val="22"/>
          <w:szCs w:val="22"/>
        </w:rPr>
      </w:pPr>
      <w:r w:rsidRPr="00400579">
        <w:rPr>
          <w:rFonts w:ascii="Calibri" w:hAnsi="Calibri"/>
          <w:b/>
          <w:sz w:val="22"/>
          <w:szCs w:val="22"/>
        </w:rPr>
        <w:t xml:space="preserve">Klauzula ubezpieczenia aktów terroryzmu </w:t>
      </w:r>
    </w:p>
    <w:p w14:paraId="4FC76BF1" w14:textId="77777777" w:rsidR="009F02B3" w:rsidRPr="00400579" w:rsidRDefault="009F02B3" w:rsidP="00541321">
      <w:pPr>
        <w:tabs>
          <w:tab w:val="left" w:pos="0"/>
        </w:tabs>
        <w:jc w:val="both"/>
        <w:rPr>
          <w:rFonts w:ascii="Calibri" w:hAnsi="Calibri"/>
          <w:sz w:val="22"/>
          <w:szCs w:val="22"/>
        </w:rPr>
      </w:pPr>
      <w:r w:rsidRPr="00400579">
        <w:rPr>
          <w:rFonts w:ascii="Calibri" w:hAnsi="Calibri"/>
          <w:sz w:val="22"/>
          <w:szCs w:val="22"/>
        </w:rPr>
        <w:t xml:space="preserve">Do zakresu ochrony ubezpieczeniowej włącza się szkody powstałe w ubezpieczonym mieniu </w:t>
      </w:r>
      <w:r w:rsidRPr="00400579">
        <w:rPr>
          <w:rFonts w:ascii="Calibri" w:hAnsi="Calibri"/>
          <w:sz w:val="22"/>
          <w:szCs w:val="22"/>
        </w:rPr>
        <w:br/>
        <w:t xml:space="preserve">w wyniku: ognia, eksplozji, upadku statku powietrznego, akcji ratowniczej prowadzonej w związku </w:t>
      </w:r>
      <w:r w:rsidRPr="00400579">
        <w:rPr>
          <w:rFonts w:ascii="Calibri" w:hAnsi="Calibri"/>
          <w:sz w:val="22"/>
          <w:szCs w:val="22"/>
        </w:rPr>
        <w:br/>
        <w:t>z tymi zdarzeniami, gdy ryzyka te są bezpośrednim następstwem aktów terroryzmu.</w:t>
      </w:r>
    </w:p>
    <w:p w14:paraId="3084E0F5" w14:textId="52B268B9" w:rsidR="002B3696" w:rsidRPr="00400579" w:rsidRDefault="009F02B3" w:rsidP="00541321">
      <w:pPr>
        <w:numPr>
          <w:ilvl w:val="0"/>
          <w:numId w:val="8"/>
        </w:numPr>
        <w:jc w:val="both"/>
        <w:rPr>
          <w:rFonts w:ascii="Calibri" w:hAnsi="Calibri"/>
          <w:sz w:val="22"/>
          <w:szCs w:val="22"/>
        </w:rPr>
      </w:pPr>
      <w:r w:rsidRPr="00400579">
        <w:rPr>
          <w:rFonts w:ascii="Calibri" w:hAnsi="Calibri"/>
          <w:sz w:val="22"/>
          <w:szCs w:val="22"/>
        </w:rPr>
        <w:t xml:space="preserve">Przez akty terroryzmu </w:t>
      </w:r>
      <w:r w:rsidR="00972DD2" w:rsidRPr="00400579">
        <w:rPr>
          <w:rFonts w:ascii="Calibri" w:hAnsi="Calibri"/>
          <w:sz w:val="22"/>
          <w:szCs w:val="22"/>
        </w:rPr>
        <w:t xml:space="preserve">uważa się nielegalne akcje organizowane z pobudek ideologicznych </w:t>
      </w:r>
      <w:r w:rsidR="0034038C" w:rsidRPr="00400579">
        <w:rPr>
          <w:rFonts w:ascii="Calibri" w:hAnsi="Calibri"/>
          <w:sz w:val="22"/>
          <w:szCs w:val="22"/>
        </w:rPr>
        <w:br/>
      </w:r>
      <w:r w:rsidR="00972DD2" w:rsidRPr="00400579">
        <w:rPr>
          <w:rFonts w:ascii="Calibri" w:hAnsi="Calibri"/>
          <w:sz w:val="22"/>
          <w:szCs w:val="22"/>
        </w:rPr>
        <w:t>lub politycznych, indywidualne lub grupowe, skierowane przeciwko osobom lub obiektom w celu wprowadzenia chaosu, zastraszenia ludności lub dezorganizacji życia publicznego przy użyciu przemocy albo skierowane przeciw społeczeństwu z zamiarem jego zastraszenia dla osiągnięcia celów politycznych lub społecznych</w:t>
      </w:r>
      <w:r w:rsidR="0034038C" w:rsidRPr="00400579">
        <w:rPr>
          <w:rFonts w:ascii="Calibri" w:hAnsi="Calibri"/>
          <w:sz w:val="22"/>
          <w:szCs w:val="22"/>
        </w:rPr>
        <w:t>.</w:t>
      </w:r>
    </w:p>
    <w:p w14:paraId="74B6D9C3" w14:textId="5928E927" w:rsidR="009F02B3" w:rsidRPr="00400579" w:rsidRDefault="00972DD2" w:rsidP="00541321">
      <w:pPr>
        <w:numPr>
          <w:ilvl w:val="0"/>
          <w:numId w:val="8"/>
        </w:numPr>
        <w:jc w:val="both"/>
        <w:rPr>
          <w:rFonts w:ascii="Calibri" w:hAnsi="Calibri"/>
          <w:sz w:val="22"/>
          <w:szCs w:val="22"/>
        </w:rPr>
      </w:pPr>
      <w:r w:rsidRPr="00400579">
        <w:rPr>
          <w:rFonts w:ascii="Calibri" w:hAnsi="Calibri"/>
          <w:sz w:val="22"/>
          <w:szCs w:val="22"/>
        </w:rPr>
        <w:t xml:space="preserve">Franszyza redukcyjna w </w:t>
      </w:r>
      <w:r w:rsidR="00825F65" w:rsidRPr="00400579">
        <w:rPr>
          <w:rFonts w:ascii="Calibri" w:hAnsi="Calibri"/>
          <w:sz w:val="22"/>
          <w:szCs w:val="22"/>
        </w:rPr>
        <w:t>wysokości 10</w:t>
      </w:r>
      <w:r w:rsidR="0034038C" w:rsidRPr="00400579">
        <w:rPr>
          <w:rFonts w:ascii="Calibri" w:hAnsi="Calibri"/>
          <w:sz w:val="22"/>
          <w:szCs w:val="22"/>
        </w:rPr>
        <w:t xml:space="preserve"> </w:t>
      </w:r>
      <w:r w:rsidR="00825F65" w:rsidRPr="00400579">
        <w:rPr>
          <w:rFonts w:ascii="Calibri" w:hAnsi="Calibri"/>
          <w:sz w:val="22"/>
          <w:szCs w:val="22"/>
        </w:rPr>
        <w:t>% szkody</w:t>
      </w:r>
      <w:r w:rsidRPr="00400579">
        <w:rPr>
          <w:rFonts w:ascii="Calibri" w:hAnsi="Calibri"/>
          <w:sz w:val="22"/>
          <w:szCs w:val="22"/>
        </w:rPr>
        <w:t xml:space="preserve"> nie mniej niż </w:t>
      </w:r>
      <w:r w:rsidRPr="00400579">
        <w:rPr>
          <w:rFonts w:ascii="Calibri" w:hAnsi="Calibri"/>
          <w:b/>
          <w:sz w:val="22"/>
          <w:szCs w:val="22"/>
        </w:rPr>
        <w:t>500 PLN</w:t>
      </w:r>
      <w:r w:rsidRPr="00400579">
        <w:rPr>
          <w:rFonts w:ascii="Calibri" w:hAnsi="Calibri"/>
          <w:sz w:val="22"/>
          <w:szCs w:val="22"/>
        </w:rPr>
        <w:t>.</w:t>
      </w:r>
    </w:p>
    <w:p w14:paraId="25CD07FA" w14:textId="3F273EBB" w:rsidR="009F02B3" w:rsidRPr="00400579" w:rsidRDefault="009F02B3" w:rsidP="00541321">
      <w:pPr>
        <w:numPr>
          <w:ilvl w:val="0"/>
          <w:numId w:val="8"/>
        </w:numPr>
        <w:jc w:val="both"/>
        <w:rPr>
          <w:rFonts w:ascii="Calibri" w:hAnsi="Calibri"/>
          <w:strike/>
          <w:sz w:val="22"/>
          <w:szCs w:val="22"/>
        </w:rPr>
      </w:pPr>
      <w:r w:rsidRPr="00400579">
        <w:rPr>
          <w:rFonts w:ascii="Calibri" w:hAnsi="Calibri"/>
          <w:sz w:val="22"/>
          <w:szCs w:val="22"/>
        </w:rPr>
        <w:t xml:space="preserve">Z zakresu ochrony wyłączone są </w:t>
      </w:r>
      <w:r w:rsidR="006B7A04" w:rsidRPr="00400579">
        <w:rPr>
          <w:rFonts w:ascii="Calibri" w:hAnsi="Calibri"/>
          <w:sz w:val="22"/>
          <w:szCs w:val="22"/>
        </w:rPr>
        <w:t xml:space="preserve">straty lub szkody spowodowane przez konfiskatę lub zniszczenie </w:t>
      </w:r>
      <w:r w:rsidR="0034038C" w:rsidRPr="00400579">
        <w:rPr>
          <w:rFonts w:ascii="Calibri" w:hAnsi="Calibri"/>
          <w:sz w:val="22"/>
          <w:szCs w:val="22"/>
        </w:rPr>
        <w:br/>
      </w:r>
      <w:r w:rsidR="006B7A04" w:rsidRPr="00400579">
        <w:rPr>
          <w:rFonts w:ascii="Calibri" w:hAnsi="Calibri"/>
          <w:sz w:val="22"/>
          <w:szCs w:val="22"/>
        </w:rPr>
        <w:t xml:space="preserve">z nakazu rządu lub jakiegokolwiek organu władzy publicznej a także </w:t>
      </w:r>
      <w:r w:rsidR="00837838" w:rsidRPr="00400579">
        <w:rPr>
          <w:rFonts w:ascii="Calibri" w:hAnsi="Calibri"/>
          <w:sz w:val="22"/>
          <w:szCs w:val="22"/>
        </w:rPr>
        <w:t>szkody spowodowane oddziaływaniem energii jądrowej lub promieniowania radioaktywnego, a także czynnikó</w:t>
      </w:r>
      <w:r w:rsidR="0034038C" w:rsidRPr="00400579">
        <w:rPr>
          <w:rFonts w:ascii="Calibri" w:hAnsi="Calibri"/>
          <w:sz w:val="22"/>
          <w:szCs w:val="22"/>
        </w:rPr>
        <w:t>w biologicznych lub chemicznych.</w:t>
      </w:r>
    </w:p>
    <w:p w14:paraId="45B7B84B" w14:textId="27E7DCED" w:rsidR="009F02B3" w:rsidRPr="00400579" w:rsidRDefault="009F02B3" w:rsidP="00541321">
      <w:pPr>
        <w:pStyle w:val="Akapitzlist"/>
        <w:numPr>
          <w:ilvl w:val="0"/>
          <w:numId w:val="8"/>
        </w:numPr>
        <w:spacing w:after="0" w:line="240" w:lineRule="auto"/>
        <w:jc w:val="both"/>
      </w:pPr>
      <w:r w:rsidRPr="00400579">
        <w:t xml:space="preserve">Limit odpowiedzialności na jedno i wszystkie zdarzenia </w:t>
      </w:r>
      <w:r w:rsidR="00BF2EDB" w:rsidRPr="00400579">
        <w:rPr>
          <w:b/>
        </w:rPr>
        <w:t>1</w:t>
      </w:r>
      <w:r w:rsidR="00BF2EDB" w:rsidRPr="00400579">
        <w:rPr>
          <w:b/>
          <w:lang w:val="pl-PL"/>
        </w:rPr>
        <w:t> </w:t>
      </w:r>
      <w:r w:rsidRPr="00400579">
        <w:rPr>
          <w:b/>
        </w:rPr>
        <w:t>000</w:t>
      </w:r>
      <w:r w:rsidR="00BF2EDB" w:rsidRPr="00400579">
        <w:rPr>
          <w:b/>
          <w:lang w:val="pl-PL"/>
        </w:rPr>
        <w:t xml:space="preserve"> </w:t>
      </w:r>
      <w:r w:rsidRPr="00400579">
        <w:rPr>
          <w:b/>
        </w:rPr>
        <w:t>000 PLN</w:t>
      </w:r>
      <w:r w:rsidRPr="00400579">
        <w:t xml:space="preserve">  na jedno i wszystkie zdarzenia.</w:t>
      </w:r>
    </w:p>
    <w:p w14:paraId="2446CDFE" w14:textId="77777777" w:rsidR="00541321" w:rsidRPr="00400579" w:rsidRDefault="00541321" w:rsidP="00541321">
      <w:pPr>
        <w:pStyle w:val="Akapitzlist"/>
        <w:spacing w:after="0" w:line="240" w:lineRule="auto"/>
        <w:ind w:left="360"/>
        <w:jc w:val="both"/>
      </w:pPr>
    </w:p>
    <w:p w14:paraId="3425F11C"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kosztów wynikających ze zmian przepisów prawa</w:t>
      </w:r>
    </w:p>
    <w:p w14:paraId="2E9F8D2C" w14:textId="5F9E7415"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obejmuje ochroną ubezpieczeniową, uzasadnione i udokumentowane, dodatkowo poniesione przez Ubezpieczającego/Ubezpieczonego w związku z powstałą szkodą objętą zakresem ubezpieczenia, koszty wynikające z konieczności odtworzenia lub naprawienia mienia zgodnie </w:t>
      </w:r>
      <w:r w:rsidR="0034038C" w:rsidRPr="00400579">
        <w:rPr>
          <w:rFonts w:ascii="Calibri" w:hAnsi="Calibri"/>
          <w:sz w:val="22"/>
          <w:szCs w:val="22"/>
        </w:rPr>
        <w:br/>
      </w:r>
      <w:r w:rsidRPr="00400579">
        <w:rPr>
          <w:rFonts w:ascii="Calibri" w:hAnsi="Calibri"/>
          <w:sz w:val="22"/>
          <w:szCs w:val="22"/>
        </w:rPr>
        <w:t xml:space="preserve">ze stosownymi obowiązującymi przepisami prawa polskiego. </w:t>
      </w:r>
    </w:p>
    <w:p w14:paraId="39F7AE32" w14:textId="31B42AA0" w:rsidR="009F02B3" w:rsidRPr="00400579" w:rsidRDefault="009F02B3" w:rsidP="00541321">
      <w:pPr>
        <w:jc w:val="both"/>
        <w:rPr>
          <w:rFonts w:ascii="Calibri" w:hAnsi="Calibri"/>
          <w:sz w:val="22"/>
          <w:szCs w:val="22"/>
        </w:rPr>
      </w:pPr>
      <w:r w:rsidRPr="00400579">
        <w:rPr>
          <w:rFonts w:ascii="Calibri" w:hAnsi="Calibri"/>
          <w:sz w:val="22"/>
          <w:szCs w:val="22"/>
        </w:rPr>
        <w:t xml:space="preserve">Limit </w:t>
      </w:r>
      <w:r w:rsidRPr="00DE2BD1">
        <w:rPr>
          <w:rFonts w:ascii="Calibri" w:hAnsi="Calibri"/>
          <w:sz w:val="22"/>
          <w:szCs w:val="22"/>
        </w:rPr>
        <w:t>odpowiedzialności:</w:t>
      </w:r>
      <w:r w:rsidR="00DE2BD1" w:rsidRPr="00DE2BD1">
        <w:rPr>
          <w:rFonts w:ascii="Calibri" w:hAnsi="Calibri"/>
          <w:sz w:val="22"/>
          <w:szCs w:val="22"/>
        </w:rPr>
        <w:t xml:space="preserve"> </w:t>
      </w:r>
      <w:r w:rsidRPr="00DE2BD1">
        <w:rPr>
          <w:rFonts w:ascii="Calibri" w:hAnsi="Calibri"/>
          <w:sz w:val="22"/>
          <w:szCs w:val="22"/>
        </w:rPr>
        <w:t>na</w:t>
      </w:r>
      <w:r w:rsidRPr="00400579">
        <w:rPr>
          <w:rFonts w:ascii="Calibri" w:hAnsi="Calibri"/>
          <w:sz w:val="22"/>
          <w:szCs w:val="22"/>
        </w:rPr>
        <w:t xml:space="preserve"> jedno i wszystkie zdarzenia w okresie ubezpieczenia</w:t>
      </w:r>
      <w:r w:rsidR="00BF2EDB" w:rsidRPr="00400579">
        <w:rPr>
          <w:rFonts w:ascii="Calibri" w:hAnsi="Calibri"/>
          <w:sz w:val="22"/>
          <w:szCs w:val="22"/>
        </w:rPr>
        <w:t xml:space="preserve"> </w:t>
      </w:r>
      <w:r w:rsidR="00D76D97" w:rsidRPr="00400579">
        <w:rPr>
          <w:rFonts w:ascii="Calibri" w:hAnsi="Calibri"/>
          <w:b/>
          <w:sz w:val="22"/>
          <w:szCs w:val="22"/>
        </w:rPr>
        <w:t>50</w:t>
      </w:r>
      <w:r w:rsidR="00BF2EDB" w:rsidRPr="00400579">
        <w:rPr>
          <w:rFonts w:ascii="Calibri" w:hAnsi="Calibri"/>
          <w:b/>
          <w:sz w:val="22"/>
          <w:szCs w:val="22"/>
        </w:rPr>
        <w:t xml:space="preserve"> </w:t>
      </w:r>
      <w:r w:rsidR="00D76D97" w:rsidRPr="00400579">
        <w:rPr>
          <w:rFonts w:ascii="Calibri" w:hAnsi="Calibri"/>
          <w:b/>
          <w:sz w:val="22"/>
          <w:szCs w:val="22"/>
        </w:rPr>
        <w:t>000 PLN</w:t>
      </w:r>
      <w:r w:rsidRPr="00400579">
        <w:rPr>
          <w:rFonts w:ascii="Calibri" w:hAnsi="Calibri"/>
          <w:sz w:val="22"/>
          <w:szCs w:val="22"/>
        </w:rPr>
        <w:t>.</w:t>
      </w:r>
    </w:p>
    <w:p w14:paraId="4B593F71" w14:textId="77777777" w:rsidR="00541321" w:rsidRPr="00400579" w:rsidRDefault="00541321" w:rsidP="00541321">
      <w:pPr>
        <w:jc w:val="both"/>
        <w:rPr>
          <w:rFonts w:ascii="Calibri" w:hAnsi="Calibri"/>
          <w:sz w:val="22"/>
          <w:szCs w:val="22"/>
        </w:rPr>
      </w:pPr>
    </w:p>
    <w:p w14:paraId="6DE28C81"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braku redukcji sumy ubezpieczenia</w:t>
      </w:r>
    </w:p>
    <w:p w14:paraId="273510A0" w14:textId="52602260" w:rsidR="009F02B3" w:rsidRPr="00400579" w:rsidRDefault="009F02B3" w:rsidP="00541321">
      <w:pPr>
        <w:jc w:val="both"/>
        <w:rPr>
          <w:rFonts w:ascii="Calibri" w:hAnsi="Calibri"/>
          <w:sz w:val="22"/>
          <w:szCs w:val="22"/>
        </w:rPr>
      </w:pPr>
      <w:r w:rsidRPr="00400579">
        <w:rPr>
          <w:rFonts w:ascii="Calibri" w:hAnsi="Calibri"/>
          <w:sz w:val="22"/>
          <w:szCs w:val="22"/>
        </w:rPr>
        <w:t xml:space="preserve">W przypadku wystąpienia szkody suma ubezpieczenia nie jest pomniejszana o wartość szkody, </w:t>
      </w:r>
      <w:r w:rsidRPr="00400579">
        <w:rPr>
          <w:rFonts w:ascii="Calibri" w:hAnsi="Calibri"/>
          <w:sz w:val="22"/>
          <w:szCs w:val="22"/>
        </w:rPr>
        <w:br/>
        <w:t xml:space="preserve">za wyjątkiem </w:t>
      </w:r>
      <w:r w:rsidR="00D76D97" w:rsidRPr="00400579">
        <w:rPr>
          <w:rFonts w:ascii="Calibri" w:hAnsi="Calibri"/>
          <w:sz w:val="22"/>
          <w:szCs w:val="22"/>
        </w:rPr>
        <w:t>ryzyk ubezpieczonych w systemie pierwszego</w:t>
      </w:r>
      <w:r w:rsidRPr="00400579">
        <w:rPr>
          <w:rFonts w:ascii="Calibri" w:hAnsi="Calibri"/>
          <w:sz w:val="22"/>
          <w:szCs w:val="22"/>
        </w:rPr>
        <w:t xml:space="preserve"> ryzyka.</w:t>
      </w:r>
    </w:p>
    <w:p w14:paraId="39E3B0C3" w14:textId="77777777" w:rsidR="00541321" w:rsidRPr="00400579" w:rsidRDefault="00541321" w:rsidP="00541321">
      <w:pPr>
        <w:jc w:val="both"/>
        <w:rPr>
          <w:rFonts w:ascii="Calibri" w:hAnsi="Calibri"/>
          <w:sz w:val="22"/>
          <w:szCs w:val="22"/>
        </w:rPr>
      </w:pPr>
    </w:p>
    <w:p w14:paraId="39CB82FF"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ubezpieczenia katastrofy budowlanej</w:t>
      </w:r>
    </w:p>
    <w:p w14:paraId="4F6D454E" w14:textId="537D1662" w:rsidR="00622949" w:rsidRDefault="009F02B3" w:rsidP="00541321">
      <w:pPr>
        <w:pStyle w:val="Tekstpodstawowy2"/>
        <w:tabs>
          <w:tab w:val="left" w:pos="10632"/>
        </w:tabs>
        <w:rPr>
          <w:ins w:id="0" w:author="Jolanta Aleksanderek" w:date="2017-11-28T12:41:00Z"/>
          <w:rFonts w:ascii="Calibri" w:hAnsi="Calibri"/>
          <w:sz w:val="22"/>
          <w:szCs w:val="22"/>
        </w:rPr>
      </w:pPr>
      <w:r w:rsidRPr="00400579">
        <w:rPr>
          <w:rFonts w:ascii="Calibri" w:hAnsi="Calibri"/>
          <w:sz w:val="22"/>
          <w:szCs w:val="22"/>
        </w:rPr>
        <w:t xml:space="preserve">Z zachowaniem pozostałych, nie zmienionych niniejszą klauzulą, postanowień umowy ubezpieczenia przyjętych we wniosku i ogólnych/indywidualnych warunkach ubezpieczenia </w:t>
      </w:r>
      <w:r w:rsidR="00D76D97" w:rsidRPr="00400579">
        <w:rPr>
          <w:rFonts w:ascii="Calibri" w:hAnsi="Calibri"/>
          <w:sz w:val="22"/>
          <w:szCs w:val="22"/>
          <w:lang w:val="pl-PL"/>
        </w:rPr>
        <w:t>S</w:t>
      </w:r>
      <w:r w:rsidRPr="00400579">
        <w:rPr>
          <w:rFonts w:ascii="Calibri" w:hAnsi="Calibri"/>
          <w:sz w:val="22"/>
          <w:szCs w:val="22"/>
        </w:rPr>
        <w:t xml:space="preserve">trony uzgodniły, że: zakres ubezpieczenia zostaje rozszerzony o szkody stanowiące katastrofę budowlaną  rozumianą jako każde niezamierzone, gwałtowne zniszczenie obiektu budowlanego lub jego części, a także konstrukcyjnych elementów rusztowań, elementów urządzeń formujących, ścianek szczelnych i obudowy wykopów. </w:t>
      </w:r>
      <w:r w:rsidR="00D76D97" w:rsidRPr="00400579">
        <w:rPr>
          <w:rFonts w:ascii="Calibri" w:hAnsi="Calibri"/>
          <w:sz w:val="22"/>
          <w:szCs w:val="22"/>
          <w:lang w:val="pl-PL"/>
        </w:rPr>
        <w:br/>
      </w:r>
      <w:r w:rsidRPr="00400579">
        <w:rPr>
          <w:rFonts w:ascii="Calibri" w:hAnsi="Calibri"/>
          <w:sz w:val="22"/>
          <w:szCs w:val="22"/>
        </w:rPr>
        <w:t xml:space="preserve">Nie jest katastrofą budowlaną uszkodzenie elementu wbudowanego w obiekt budowlany, nadającego </w:t>
      </w:r>
      <w:r w:rsidR="00D76D97" w:rsidRPr="00400579">
        <w:rPr>
          <w:rFonts w:ascii="Calibri" w:hAnsi="Calibri"/>
          <w:sz w:val="22"/>
          <w:szCs w:val="22"/>
          <w:lang w:val="pl-PL"/>
        </w:rPr>
        <w:br/>
      </w:r>
      <w:r w:rsidRPr="00400579">
        <w:rPr>
          <w:rFonts w:ascii="Calibri" w:hAnsi="Calibri"/>
          <w:sz w:val="22"/>
          <w:szCs w:val="22"/>
        </w:rPr>
        <w:t>się do naprawy lub wymiany, uszkodzenie lub zniszczenie urządzeń budowlanych związanych z budynkami, awaria instalacji.</w:t>
      </w:r>
      <w:r w:rsidR="00622949" w:rsidRPr="00400579">
        <w:rPr>
          <w:rFonts w:ascii="Calibri" w:hAnsi="Calibri"/>
          <w:sz w:val="22"/>
          <w:szCs w:val="22"/>
        </w:rPr>
        <w:t xml:space="preserve"> Limit na jedno i wszystkie zdarzenia w okresie u</w:t>
      </w:r>
      <w:r w:rsidR="00BF2EDB" w:rsidRPr="00400579">
        <w:rPr>
          <w:rFonts w:ascii="Calibri" w:hAnsi="Calibri"/>
          <w:sz w:val="22"/>
          <w:szCs w:val="22"/>
        </w:rPr>
        <w:t>bezpieczenia</w:t>
      </w:r>
      <w:r w:rsidR="00BF2EDB" w:rsidRPr="00400579">
        <w:rPr>
          <w:rFonts w:ascii="Calibri" w:hAnsi="Calibri"/>
          <w:sz w:val="22"/>
          <w:szCs w:val="22"/>
          <w:lang w:val="pl-PL"/>
        </w:rPr>
        <w:t xml:space="preserve"> </w:t>
      </w:r>
      <w:r w:rsidR="00622949" w:rsidRPr="00400579">
        <w:rPr>
          <w:rFonts w:ascii="Calibri" w:hAnsi="Calibri"/>
          <w:b/>
          <w:sz w:val="22"/>
          <w:szCs w:val="22"/>
          <w:lang w:val="pl-PL"/>
        </w:rPr>
        <w:t>40</w:t>
      </w:r>
      <w:r w:rsidR="00BF2EDB" w:rsidRPr="00400579">
        <w:rPr>
          <w:rFonts w:ascii="Calibri" w:hAnsi="Calibri"/>
          <w:b/>
          <w:sz w:val="22"/>
          <w:szCs w:val="22"/>
          <w:lang w:val="pl-PL"/>
        </w:rPr>
        <w:t> </w:t>
      </w:r>
      <w:r w:rsidR="00622949" w:rsidRPr="00400579">
        <w:rPr>
          <w:rFonts w:ascii="Calibri" w:hAnsi="Calibri"/>
          <w:b/>
          <w:sz w:val="22"/>
          <w:szCs w:val="22"/>
          <w:lang w:val="pl-PL"/>
        </w:rPr>
        <w:t>0</w:t>
      </w:r>
      <w:r w:rsidR="00622949" w:rsidRPr="00400579">
        <w:rPr>
          <w:rFonts w:ascii="Calibri" w:hAnsi="Calibri"/>
          <w:b/>
          <w:sz w:val="22"/>
          <w:szCs w:val="22"/>
        </w:rPr>
        <w:t>00</w:t>
      </w:r>
      <w:r w:rsidR="00BF2EDB" w:rsidRPr="00400579">
        <w:rPr>
          <w:rFonts w:ascii="Calibri" w:hAnsi="Calibri"/>
          <w:b/>
          <w:sz w:val="22"/>
          <w:szCs w:val="22"/>
          <w:lang w:val="pl-PL"/>
        </w:rPr>
        <w:t xml:space="preserve"> </w:t>
      </w:r>
      <w:r w:rsidR="00622949" w:rsidRPr="00400579">
        <w:rPr>
          <w:rFonts w:ascii="Calibri" w:hAnsi="Calibri"/>
          <w:b/>
          <w:sz w:val="22"/>
          <w:szCs w:val="22"/>
        </w:rPr>
        <w:t>000 PLN</w:t>
      </w:r>
      <w:r w:rsidR="00622949" w:rsidRPr="00400579">
        <w:rPr>
          <w:rFonts w:ascii="Calibri" w:hAnsi="Calibri"/>
          <w:sz w:val="22"/>
          <w:szCs w:val="22"/>
        </w:rPr>
        <w:t>.</w:t>
      </w:r>
    </w:p>
    <w:p w14:paraId="2CFE9AEB" w14:textId="77777777" w:rsidR="00D65666" w:rsidRPr="00400579" w:rsidRDefault="00D65666" w:rsidP="00541321">
      <w:pPr>
        <w:pStyle w:val="Tekstpodstawowy2"/>
        <w:tabs>
          <w:tab w:val="left" w:pos="10632"/>
        </w:tabs>
        <w:rPr>
          <w:rFonts w:ascii="Calibri" w:hAnsi="Calibri"/>
          <w:sz w:val="22"/>
          <w:szCs w:val="22"/>
        </w:rPr>
      </w:pPr>
    </w:p>
    <w:p w14:paraId="1CAB8E36"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ubezpieczenia mienia podczas transportu</w:t>
      </w:r>
    </w:p>
    <w:p w14:paraId="7C7B61FD" w14:textId="00E630B5" w:rsidR="009F02B3" w:rsidRPr="00400579" w:rsidRDefault="009F02B3" w:rsidP="00541321">
      <w:pPr>
        <w:jc w:val="both"/>
        <w:rPr>
          <w:rFonts w:ascii="Calibri" w:hAnsi="Calibri"/>
          <w:sz w:val="22"/>
          <w:szCs w:val="22"/>
        </w:rPr>
      </w:pPr>
      <w:r w:rsidRPr="00400579">
        <w:rPr>
          <w:rFonts w:ascii="Calibri" w:hAnsi="Calibri"/>
          <w:sz w:val="22"/>
          <w:szCs w:val="22"/>
        </w:rPr>
        <w:t xml:space="preserve">Z zachowaniem pozostałych, </w:t>
      </w:r>
      <w:r w:rsidR="009F28B0" w:rsidRPr="00400579">
        <w:rPr>
          <w:rFonts w:ascii="Calibri" w:hAnsi="Calibri"/>
          <w:sz w:val="22"/>
          <w:szCs w:val="22"/>
        </w:rPr>
        <w:t>niezmienionych</w:t>
      </w:r>
      <w:r w:rsidRPr="00400579">
        <w:rPr>
          <w:rFonts w:ascii="Calibri" w:hAnsi="Calibri"/>
          <w:sz w:val="22"/>
          <w:szCs w:val="22"/>
        </w:rPr>
        <w:t xml:space="preserve"> niniejszą klauzulą, postanowień umowy ubezpieczenia przyjętych we wniosku i ogólnych/indywidualnych warunkach ubezpieczenia </w:t>
      </w:r>
      <w:r w:rsidR="00D76D97" w:rsidRPr="00400579">
        <w:rPr>
          <w:rFonts w:ascii="Calibri" w:hAnsi="Calibri"/>
          <w:sz w:val="22"/>
          <w:szCs w:val="22"/>
        </w:rPr>
        <w:t>S</w:t>
      </w:r>
      <w:r w:rsidRPr="00400579">
        <w:rPr>
          <w:rFonts w:ascii="Calibri" w:hAnsi="Calibri"/>
          <w:sz w:val="22"/>
          <w:szCs w:val="22"/>
        </w:rPr>
        <w:t>trony uzgodniły, że:</w:t>
      </w:r>
      <w:r w:rsidR="008333C6" w:rsidRPr="00400579">
        <w:rPr>
          <w:rFonts w:ascii="Calibri" w:hAnsi="Calibri"/>
          <w:sz w:val="22"/>
          <w:szCs w:val="22"/>
        </w:rPr>
        <w:t xml:space="preserve"> </w:t>
      </w:r>
      <w:r w:rsidRPr="00400579">
        <w:rPr>
          <w:rFonts w:ascii="Calibri" w:hAnsi="Calibri"/>
          <w:sz w:val="22"/>
          <w:szCs w:val="22"/>
        </w:rPr>
        <w:t>ochrona ubezpieczeniowa obejmuje szkody powstałe w ubezpieczonym mieniu podczas transportu do</w:t>
      </w:r>
      <w:r w:rsidR="008333C6" w:rsidRPr="00400579">
        <w:rPr>
          <w:rFonts w:ascii="Calibri" w:hAnsi="Calibri"/>
          <w:sz w:val="22"/>
          <w:szCs w:val="22"/>
        </w:rPr>
        <w:t xml:space="preserve"> </w:t>
      </w:r>
      <w:r w:rsidRPr="00400579">
        <w:rPr>
          <w:rFonts w:ascii="Calibri" w:hAnsi="Calibri"/>
          <w:sz w:val="22"/>
          <w:szCs w:val="22"/>
        </w:rPr>
        <w:t>i z miejsca wykonania naprawy, montażu, demontażu, obróbki, czyszczenia lub innych czynności,</w:t>
      </w:r>
      <w:r w:rsidR="008333C6" w:rsidRPr="00400579">
        <w:rPr>
          <w:rFonts w:ascii="Calibri" w:hAnsi="Calibri"/>
          <w:sz w:val="22"/>
          <w:szCs w:val="22"/>
        </w:rPr>
        <w:t xml:space="preserve"> </w:t>
      </w:r>
      <w:r w:rsidRPr="00400579">
        <w:rPr>
          <w:rFonts w:ascii="Calibri" w:hAnsi="Calibri"/>
          <w:sz w:val="22"/>
          <w:szCs w:val="22"/>
        </w:rPr>
        <w:t xml:space="preserve">a także transportu pomiędzy lokalizacjami w wyniku </w:t>
      </w:r>
      <w:r w:rsidR="00825F65" w:rsidRPr="00400579">
        <w:rPr>
          <w:rFonts w:ascii="Calibri" w:hAnsi="Calibri"/>
          <w:sz w:val="22"/>
          <w:szCs w:val="22"/>
        </w:rPr>
        <w:t>wypadku, jakiemu</w:t>
      </w:r>
      <w:r w:rsidRPr="00400579">
        <w:rPr>
          <w:rFonts w:ascii="Calibri" w:hAnsi="Calibri"/>
          <w:sz w:val="22"/>
          <w:szCs w:val="22"/>
        </w:rPr>
        <w:t xml:space="preserve"> uległ środek transportu lub zdarzeń szkodowych objętych ochroną ubezpieczeniową. </w:t>
      </w:r>
    </w:p>
    <w:p w14:paraId="6F00F317" w14:textId="10036D3A" w:rsidR="00541321" w:rsidRPr="00400579" w:rsidRDefault="00D76D97" w:rsidP="00541321">
      <w:pPr>
        <w:jc w:val="both"/>
        <w:rPr>
          <w:rFonts w:ascii="Calibri" w:hAnsi="Calibri"/>
          <w:sz w:val="22"/>
          <w:szCs w:val="22"/>
        </w:rPr>
      </w:pPr>
      <w:r w:rsidRPr="00400579">
        <w:rPr>
          <w:rFonts w:ascii="Calibri" w:hAnsi="Calibri"/>
          <w:sz w:val="22"/>
          <w:szCs w:val="22"/>
        </w:rPr>
        <w:t>Limit na jedno i wszystkie zda</w:t>
      </w:r>
      <w:r w:rsidR="00BF2EDB" w:rsidRPr="00400579">
        <w:rPr>
          <w:rFonts w:ascii="Calibri" w:hAnsi="Calibri"/>
          <w:sz w:val="22"/>
          <w:szCs w:val="22"/>
        </w:rPr>
        <w:t xml:space="preserve">rzenia w okresie ubezpieczenia </w:t>
      </w:r>
      <w:r w:rsidRPr="00400579">
        <w:rPr>
          <w:rFonts w:ascii="Calibri" w:hAnsi="Calibri"/>
          <w:b/>
          <w:sz w:val="22"/>
          <w:szCs w:val="22"/>
        </w:rPr>
        <w:t>100</w:t>
      </w:r>
      <w:r w:rsidR="00BF2EDB" w:rsidRPr="00400579">
        <w:rPr>
          <w:rFonts w:ascii="Calibri" w:hAnsi="Calibri"/>
          <w:b/>
          <w:sz w:val="22"/>
          <w:szCs w:val="22"/>
        </w:rPr>
        <w:t xml:space="preserve"> </w:t>
      </w:r>
      <w:r w:rsidRPr="00400579">
        <w:rPr>
          <w:rFonts w:ascii="Calibri" w:hAnsi="Calibri"/>
          <w:b/>
          <w:sz w:val="22"/>
          <w:szCs w:val="22"/>
        </w:rPr>
        <w:t>000 PLN.</w:t>
      </w:r>
    </w:p>
    <w:p w14:paraId="3D97778E" w14:textId="66ACF3AA" w:rsidR="009F02B3" w:rsidRPr="00400579" w:rsidRDefault="009F02B3" w:rsidP="00541321">
      <w:pPr>
        <w:jc w:val="both"/>
        <w:rPr>
          <w:rFonts w:ascii="Calibri" w:hAnsi="Calibri"/>
          <w:sz w:val="22"/>
          <w:szCs w:val="22"/>
        </w:rPr>
      </w:pPr>
      <w:r w:rsidRPr="00400579">
        <w:rPr>
          <w:rFonts w:ascii="Calibri" w:hAnsi="Calibri"/>
          <w:b/>
          <w:sz w:val="22"/>
          <w:szCs w:val="22"/>
        </w:rPr>
        <w:t xml:space="preserve">Klauzula składowania mienia – </w:t>
      </w:r>
      <w:r w:rsidRPr="00400579">
        <w:rPr>
          <w:rFonts w:ascii="Calibri" w:hAnsi="Calibri"/>
          <w:bCs/>
          <w:sz w:val="22"/>
          <w:szCs w:val="22"/>
        </w:rPr>
        <w:t xml:space="preserve">wymóg składowania mienia na </w:t>
      </w:r>
      <w:r w:rsidR="00825F65" w:rsidRPr="00400579">
        <w:rPr>
          <w:rFonts w:ascii="Calibri" w:hAnsi="Calibri"/>
          <w:bCs/>
          <w:sz w:val="22"/>
          <w:szCs w:val="22"/>
        </w:rPr>
        <w:t>podwyższeniu, /co</w:t>
      </w:r>
      <w:r w:rsidRPr="00400579">
        <w:rPr>
          <w:rFonts w:ascii="Calibri" w:hAnsi="Calibri"/>
          <w:sz w:val="22"/>
          <w:szCs w:val="22"/>
        </w:rPr>
        <w:t xml:space="preserve"> najmniej 10-14 cm/ ponad poziomem podłogi, dotyczy wyłącznie pomieszczeń położonych poniżej poziomu gruntu /piwnice/.</w:t>
      </w:r>
    </w:p>
    <w:p w14:paraId="4FF3203F" w14:textId="77777777" w:rsidR="00541321" w:rsidRPr="00400579" w:rsidRDefault="00541321" w:rsidP="00541321">
      <w:pPr>
        <w:jc w:val="both"/>
        <w:rPr>
          <w:rFonts w:ascii="Calibri" w:hAnsi="Calibri"/>
          <w:b/>
          <w:sz w:val="22"/>
          <w:szCs w:val="22"/>
        </w:rPr>
      </w:pPr>
    </w:p>
    <w:p w14:paraId="76D2633E" w14:textId="77BAAFB1" w:rsidR="009F02B3" w:rsidRPr="00400579" w:rsidRDefault="009F02B3" w:rsidP="00541321">
      <w:pPr>
        <w:jc w:val="both"/>
        <w:rPr>
          <w:rFonts w:ascii="Calibri" w:hAnsi="Calibri"/>
          <w:b/>
          <w:sz w:val="22"/>
          <w:szCs w:val="22"/>
        </w:rPr>
      </w:pPr>
      <w:r w:rsidRPr="00400579">
        <w:rPr>
          <w:rFonts w:ascii="Calibri" w:hAnsi="Calibri"/>
          <w:b/>
          <w:sz w:val="22"/>
          <w:szCs w:val="22"/>
        </w:rPr>
        <w:t>Ubezpieczenie kosztów poniesionych w z</w:t>
      </w:r>
      <w:r w:rsidR="00837838" w:rsidRPr="00400579">
        <w:rPr>
          <w:rFonts w:ascii="Calibri" w:hAnsi="Calibri"/>
          <w:b/>
          <w:sz w:val="22"/>
          <w:szCs w:val="22"/>
        </w:rPr>
        <w:t xml:space="preserve">wiązku z lokalizowaniem miejsca </w:t>
      </w:r>
      <w:r w:rsidRPr="00400579">
        <w:rPr>
          <w:rFonts w:ascii="Calibri" w:hAnsi="Calibri"/>
          <w:b/>
          <w:sz w:val="22"/>
          <w:szCs w:val="22"/>
        </w:rPr>
        <w:t xml:space="preserve">wycieku w przypadku zalania </w:t>
      </w:r>
    </w:p>
    <w:p w14:paraId="00362781" w14:textId="4DBF90D4"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Ubezpieczeniem na warunkach niniejszej polisy zostają dodatkowo objęte, do maksymalnej wysokości </w:t>
      </w:r>
      <w:r w:rsidR="00BF2EDB" w:rsidRPr="00400579">
        <w:rPr>
          <w:rFonts w:ascii="Calibri" w:hAnsi="Calibri"/>
          <w:sz w:val="22"/>
          <w:szCs w:val="22"/>
        </w:rPr>
        <w:br/>
      </w:r>
      <w:r w:rsidRPr="00400579">
        <w:rPr>
          <w:rFonts w:ascii="Calibri" w:hAnsi="Calibri"/>
          <w:b/>
          <w:sz w:val="22"/>
          <w:szCs w:val="22"/>
        </w:rPr>
        <w:t>50</w:t>
      </w:r>
      <w:r w:rsidR="00BF2EDB" w:rsidRPr="00400579">
        <w:rPr>
          <w:rFonts w:ascii="Calibri" w:hAnsi="Calibri"/>
          <w:b/>
          <w:sz w:val="22"/>
          <w:szCs w:val="22"/>
        </w:rPr>
        <w:t xml:space="preserve"> </w:t>
      </w:r>
      <w:r w:rsidRPr="00400579">
        <w:rPr>
          <w:rFonts w:ascii="Calibri" w:hAnsi="Calibri"/>
          <w:b/>
          <w:sz w:val="22"/>
          <w:szCs w:val="22"/>
        </w:rPr>
        <w:t xml:space="preserve">000 </w:t>
      </w:r>
      <w:r w:rsidR="00825F65" w:rsidRPr="00400579">
        <w:rPr>
          <w:rFonts w:ascii="Calibri" w:hAnsi="Calibri"/>
          <w:b/>
          <w:sz w:val="22"/>
          <w:szCs w:val="22"/>
        </w:rPr>
        <w:t>PLN</w:t>
      </w:r>
      <w:r w:rsidR="00825F65" w:rsidRPr="00400579">
        <w:rPr>
          <w:rFonts w:ascii="Calibri" w:hAnsi="Calibri"/>
          <w:sz w:val="22"/>
          <w:szCs w:val="22"/>
        </w:rPr>
        <w:t xml:space="preserve"> z</w:t>
      </w:r>
      <w:r w:rsidRPr="00400579">
        <w:rPr>
          <w:rFonts w:ascii="Calibri" w:hAnsi="Calibri"/>
          <w:sz w:val="22"/>
          <w:szCs w:val="22"/>
        </w:rPr>
        <w:t xml:space="preserve"> tytułu jednego zdarzenia oraz łącznie na wszystkie zdarzenia w trakcie okresu ubezpieczenia, koszty dodatkowe, będące konsekwencją, ubezpieczonej na warunkach niniejszej polisy, straty lub szkody powstałej w wyniku zalania i które to koszty poniesione zostały w związku z czynnościami mającymi na celu lokalizację miejsca wycieku.</w:t>
      </w:r>
    </w:p>
    <w:p w14:paraId="3D28EFF9" w14:textId="77777777" w:rsidR="00541321" w:rsidRPr="00400579" w:rsidRDefault="00541321" w:rsidP="00541321">
      <w:pPr>
        <w:jc w:val="both"/>
        <w:rPr>
          <w:rFonts w:ascii="Calibri" w:hAnsi="Calibri"/>
          <w:sz w:val="22"/>
          <w:szCs w:val="22"/>
        </w:rPr>
      </w:pPr>
    </w:p>
    <w:p w14:paraId="38963B95"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kosztów wznowienia działalności po szkodzie</w:t>
      </w:r>
    </w:p>
    <w:p w14:paraId="0AD4A58C" w14:textId="4336E11E" w:rsidR="009F02B3" w:rsidRPr="00400579" w:rsidRDefault="009F02B3" w:rsidP="00541321">
      <w:pPr>
        <w:jc w:val="both"/>
        <w:rPr>
          <w:rFonts w:ascii="Calibri" w:hAnsi="Calibri"/>
          <w:sz w:val="22"/>
          <w:szCs w:val="22"/>
        </w:rPr>
      </w:pPr>
      <w:r w:rsidRPr="00400579">
        <w:rPr>
          <w:rFonts w:ascii="Calibri" w:hAnsi="Calibri"/>
          <w:sz w:val="22"/>
          <w:szCs w:val="22"/>
        </w:rPr>
        <w:t xml:space="preserve">Z zachowaniem pozostałych </w:t>
      </w:r>
      <w:r w:rsidR="00825F65" w:rsidRPr="00400579">
        <w:rPr>
          <w:rFonts w:ascii="Calibri" w:hAnsi="Calibri"/>
          <w:sz w:val="22"/>
          <w:szCs w:val="22"/>
        </w:rPr>
        <w:t>niezmienionych</w:t>
      </w:r>
      <w:r w:rsidRPr="00400579">
        <w:rPr>
          <w:rFonts w:ascii="Calibri" w:hAnsi="Calibri"/>
          <w:sz w:val="22"/>
          <w:szCs w:val="22"/>
        </w:rPr>
        <w:t xml:space="preserve"> warunków umowy </w:t>
      </w:r>
      <w:r w:rsidR="00D76D97" w:rsidRPr="00400579">
        <w:rPr>
          <w:rFonts w:ascii="Calibri" w:hAnsi="Calibri"/>
          <w:sz w:val="22"/>
          <w:szCs w:val="22"/>
        </w:rPr>
        <w:t>U</w:t>
      </w:r>
      <w:r w:rsidRPr="00400579">
        <w:rPr>
          <w:rFonts w:ascii="Calibri" w:hAnsi="Calibri"/>
          <w:sz w:val="22"/>
          <w:szCs w:val="22"/>
        </w:rPr>
        <w:t>bezpieczyciel pokrywa do ustalonego limitu poniesione w celu kontynuowania działalności dodatkowe koszty związane z powstałą szkodą</w:t>
      </w:r>
      <w:r w:rsidR="00826995" w:rsidRPr="00400579">
        <w:rPr>
          <w:rFonts w:ascii="Calibri" w:hAnsi="Calibri"/>
          <w:sz w:val="22"/>
          <w:szCs w:val="22"/>
        </w:rPr>
        <w:br/>
      </w:r>
      <w:r w:rsidR="008333C6" w:rsidRPr="00400579">
        <w:rPr>
          <w:rFonts w:ascii="Calibri" w:hAnsi="Calibri"/>
          <w:sz w:val="22"/>
          <w:szCs w:val="22"/>
        </w:rPr>
        <w:t xml:space="preserve"> </w:t>
      </w:r>
      <w:r w:rsidRPr="00400579">
        <w:rPr>
          <w:rFonts w:ascii="Calibri" w:hAnsi="Calibri"/>
          <w:sz w:val="22"/>
          <w:szCs w:val="22"/>
        </w:rPr>
        <w:t>w mieniu.</w:t>
      </w:r>
      <w:r w:rsidR="00541321" w:rsidRPr="00400579">
        <w:rPr>
          <w:rFonts w:ascii="Calibri" w:hAnsi="Calibri"/>
          <w:sz w:val="22"/>
          <w:szCs w:val="22"/>
        </w:rPr>
        <w:t xml:space="preserve"> </w:t>
      </w:r>
      <w:r w:rsidRPr="00400579">
        <w:rPr>
          <w:rFonts w:ascii="Calibri" w:hAnsi="Calibri"/>
          <w:sz w:val="22"/>
          <w:szCs w:val="22"/>
        </w:rPr>
        <w:t>Ochrona obejmuje:</w:t>
      </w:r>
    </w:p>
    <w:p w14:paraId="076C322D" w14:textId="2B672181" w:rsidR="00541321" w:rsidRPr="00400579" w:rsidRDefault="009F02B3" w:rsidP="00541321">
      <w:pPr>
        <w:pStyle w:val="Akapitzlist"/>
        <w:numPr>
          <w:ilvl w:val="0"/>
          <w:numId w:val="28"/>
        </w:numPr>
        <w:jc w:val="both"/>
      </w:pPr>
      <w:r w:rsidRPr="00400579">
        <w:t xml:space="preserve">koszty związane z koniecznością czasowego użytkowania obcych pomieszczeń, maszyn </w:t>
      </w:r>
      <w:r w:rsidR="00D76D97" w:rsidRPr="00400579">
        <w:rPr>
          <w:lang w:val="pl-PL"/>
        </w:rPr>
        <w:br/>
      </w:r>
      <w:r w:rsidRPr="00400579">
        <w:t>lub urządzeń,</w:t>
      </w:r>
    </w:p>
    <w:p w14:paraId="57766C17" w14:textId="77777777" w:rsidR="00541321" w:rsidRPr="00400579" w:rsidRDefault="009F02B3" w:rsidP="0034038C">
      <w:pPr>
        <w:pStyle w:val="Akapitzlist"/>
        <w:numPr>
          <w:ilvl w:val="0"/>
          <w:numId w:val="28"/>
        </w:numPr>
        <w:jc w:val="both"/>
      </w:pPr>
      <w:r w:rsidRPr="00400579">
        <w:t>koszty przeniesienia, przewiezienia maszyn i urządzeń, surowców, towarów itp. do nowych pomieszczeń oraz ich adaptacji,</w:t>
      </w:r>
    </w:p>
    <w:p w14:paraId="0B02734A" w14:textId="77777777" w:rsidR="00541321" w:rsidRPr="00400579" w:rsidRDefault="009F02B3" w:rsidP="0034038C">
      <w:pPr>
        <w:pStyle w:val="Akapitzlist"/>
        <w:numPr>
          <w:ilvl w:val="0"/>
          <w:numId w:val="28"/>
        </w:numPr>
        <w:jc w:val="both"/>
      </w:pPr>
      <w:r w:rsidRPr="00400579">
        <w:t>dodatkowe koszty pracy (godziny nadliczbowe i dodatki za pracę w nocy),</w:t>
      </w:r>
    </w:p>
    <w:p w14:paraId="1B4023C9" w14:textId="0D788FF5" w:rsidR="009F02B3" w:rsidRPr="00400579" w:rsidRDefault="009F02B3" w:rsidP="0034038C">
      <w:pPr>
        <w:pStyle w:val="Akapitzlist"/>
        <w:numPr>
          <w:ilvl w:val="0"/>
          <w:numId w:val="28"/>
        </w:numPr>
        <w:jc w:val="both"/>
      </w:pPr>
      <w:r w:rsidRPr="00400579">
        <w:t xml:space="preserve">koszty poinformowania </w:t>
      </w:r>
      <w:r w:rsidR="00D76D97" w:rsidRPr="00400579">
        <w:t>klientów</w:t>
      </w:r>
      <w:r w:rsidRPr="00400579">
        <w:t xml:space="preserve"> i kooperantów o zmianach w prowadzonej działalności gospodarczej.</w:t>
      </w:r>
    </w:p>
    <w:p w14:paraId="06A98F7E" w14:textId="709856F6" w:rsidR="009F02B3" w:rsidRPr="00400579" w:rsidRDefault="00BF2EDB" w:rsidP="00541321">
      <w:pPr>
        <w:jc w:val="both"/>
        <w:rPr>
          <w:rFonts w:ascii="Calibri" w:hAnsi="Calibri"/>
          <w:sz w:val="22"/>
          <w:szCs w:val="22"/>
        </w:rPr>
      </w:pPr>
      <w:r w:rsidRPr="00400579">
        <w:rPr>
          <w:rFonts w:ascii="Calibri" w:hAnsi="Calibri"/>
          <w:sz w:val="22"/>
          <w:szCs w:val="22"/>
        </w:rPr>
        <w:t xml:space="preserve">Limit odpowiedzialności </w:t>
      </w:r>
      <w:r w:rsidR="00521447" w:rsidRPr="00400579">
        <w:rPr>
          <w:rFonts w:ascii="Calibri" w:hAnsi="Calibri"/>
          <w:sz w:val="22"/>
          <w:szCs w:val="22"/>
          <w:lang w:val="x-none"/>
        </w:rPr>
        <w:t>na jedno i wszystkie zdarzenia w rocznym okresie ubezpieczenia</w:t>
      </w:r>
      <w:r w:rsidR="000806B8">
        <w:rPr>
          <w:rFonts w:ascii="Calibri" w:hAnsi="Calibri"/>
          <w:sz w:val="22"/>
          <w:szCs w:val="22"/>
        </w:rPr>
        <w:t xml:space="preserve"> </w:t>
      </w:r>
      <w:r w:rsidR="000806B8" w:rsidRPr="00400579">
        <w:rPr>
          <w:rFonts w:ascii="Calibri" w:hAnsi="Calibri"/>
          <w:b/>
          <w:sz w:val="22"/>
          <w:szCs w:val="22"/>
        </w:rPr>
        <w:t>500 000 PLN</w:t>
      </w:r>
      <w:r w:rsidR="00D76D97" w:rsidRPr="00400579">
        <w:rPr>
          <w:rFonts w:ascii="Calibri" w:hAnsi="Calibri"/>
          <w:b/>
          <w:sz w:val="22"/>
          <w:szCs w:val="22"/>
        </w:rPr>
        <w:t>.</w:t>
      </w:r>
    </w:p>
    <w:p w14:paraId="15870F6E" w14:textId="77777777" w:rsidR="00541321" w:rsidRPr="00400579" w:rsidRDefault="00541321" w:rsidP="00541321">
      <w:pPr>
        <w:jc w:val="both"/>
        <w:rPr>
          <w:rFonts w:ascii="Calibri" w:hAnsi="Calibri"/>
          <w:sz w:val="22"/>
          <w:szCs w:val="22"/>
        </w:rPr>
      </w:pPr>
    </w:p>
    <w:p w14:paraId="31F29477" w14:textId="4F8232CC" w:rsidR="009F02B3" w:rsidRPr="00400579" w:rsidRDefault="009F02B3" w:rsidP="00541321">
      <w:pPr>
        <w:jc w:val="both"/>
        <w:rPr>
          <w:rFonts w:ascii="Calibri" w:hAnsi="Calibri"/>
          <w:b/>
          <w:sz w:val="22"/>
          <w:szCs w:val="22"/>
          <w:lang w:val="x-none"/>
        </w:rPr>
      </w:pPr>
      <w:r w:rsidRPr="00400579">
        <w:rPr>
          <w:rFonts w:ascii="Calibri" w:hAnsi="Calibri"/>
          <w:b/>
          <w:sz w:val="22"/>
          <w:szCs w:val="22"/>
          <w:lang w:val="x-none"/>
        </w:rPr>
        <w:t>Kl</w:t>
      </w:r>
      <w:r w:rsidR="000806B8">
        <w:rPr>
          <w:rFonts w:ascii="Calibri" w:hAnsi="Calibri"/>
          <w:b/>
          <w:sz w:val="22"/>
          <w:szCs w:val="22"/>
          <w:lang w:val="x-none"/>
        </w:rPr>
        <w:t>auzula odtworzenia dokumentów/</w:t>
      </w:r>
      <w:r w:rsidRPr="00400579">
        <w:rPr>
          <w:rFonts w:ascii="Calibri" w:hAnsi="Calibri"/>
          <w:b/>
          <w:sz w:val="22"/>
          <w:szCs w:val="22"/>
          <w:lang w:val="x-none"/>
        </w:rPr>
        <w:t xml:space="preserve">archiwum </w:t>
      </w:r>
    </w:p>
    <w:p w14:paraId="42365BD8" w14:textId="631F3AD7" w:rsidR="009F02B3" w:rsidRPr="00400579" w:rsidRDefault="009F02B3" w:rsidP="00541321">
      <w:pPr>
        <w:jc w:val="both"/>
        <w:rPr>
          <w:rFonts w:ascii="Calibri" w:hAnsi="Calibri"/>
          <w:sz w:val="22"/>
          <w:szCs w:val="22"/>
          <w:lang w:val="x-none"/>
        </w:rPr>
      </w:pPr>
      <w:r w:rsidRPr="00400579">
        <w:rPr>
          <w:rFonts w:ascii="Calibri" w:hAnsi="Calibri"/>
          <w:sz w:val="22"/>
          <w:szCs w:val="22"/>
          <w:lang w:val="x-none"/>
        </w:rPr>
        <w:t xml:space="preserve">Ubezpieczyciel pokryje udokumentowane koszty związane z odtworzeniem dokumentacji produkcyjnej </w:t>
      </w:r>
      <w:r w:rsidR="00826995" w:rsidRPr="00400579">
        <w:rPr>
          <w:rFonts w:ascii="Calibri" w:hAnsi="Calibri"/>
          <w:sz w:val="22"/>
          <w:szCs w:val="22"/>
          <w:lang w:val="x-none"/>
        </w:rPr>
        <w:br/>
      </w:r>
      <w:r w:rsidRPr="00400579">
        <w:rPr>
          <w:rFonts w:ascii="Calibri" w:hAnsi="Calibri"/>
          <w:sz w:val="22"/>
          <w:szCs w:val="22"/>
          <w:lang w:val="x-none"/>
        </w:rPr>
        <w:t xml:space="preserve">i zakładowej (akt, planów, nośników, danych, itp.), pod warunkiem, że koszty te zostaną poniesione </w:t>
      </w:r>
      <w:r w:rsidR="00826995" w:rsidRPr="00400579">
        <w:rPr>
          <w:rFonts w:ascii="Calibri" w:hAnsi="Calibri"/>
          <w:sz w:val="22"/>
          <w:szCs w:val="22"/>
          <w:lang w:val="x-none"/>
        </w:rPr>
        <w:br/>
      </w:r>
      <w:r w:rsidRPr="00400579">
        <w:rPr>
          <w:rFonts w:ascii="Calibri" w:hAnsi="Calibri"/>
          <w:sz w:val="22"/>
          <w:szCs w:val="22"/>
          <w:lang w:val="x-none"/>
        </w:rPr>
        <w:t>w następstwie szkody podlegającej odszkodowaniu na podstawie zawartej umowy ubezpieczenia. Odszkodowanie pokryje również koszty przeprowadzenia ewentualnych ekspertyz dotyczących stanu mienia (np. stanu mikrobiologicznego zbioru i pomieszczeń, w których były przechowywane zbiory) koszty robocizny poniesione na odtworzenie lub zabezpieczenie zbiorów przed ich degradacją po szkodzie.</w:t>
      </w:r>
    </w:p>
    <w:p w14:paraId="3A6E334D" w14:textId="77777777" w:rsidR="009F02B3" w:rsidRPr="00400579" w:rsidRDefault="009F02B3" w:rsidP="00541321">
      <w:pPr>
        <w:jc w:val="both"/>
        <w:rPr>
          <w:rFonts w:ascii="Calibri" w:hAnsi="Calibri"/>
          <w:sz w:val="22"/>
          <w:szCs w:val="22"/>
          <w:lang w:val="x-none"/>
        </w:rPr>
      </w:pPr>
      <w:r w:rsidRPr="00400579">
        <w:rPr>
          <w:rFonts w:ascii="Calibri" w:hAnsi="Calibri"/>
          <w:sz w:val="22"/>
          <w:szCs w:val="22"/>
          <w:lang w:val="x-none"/>
        </w:rPr>
        <w:t xml:space="preserve">Jeżeli odtworzenie dokumentacji/archiwów nie jest konieczne, albo też nie zostanie wykonane </w:t>
      </w:r>
      <w:r w:rsidR="008333C6" w:rsidRPr="00400579">
        <w:rPr>
          <w:rFonts w:ascii="Calibri" w:hAnsi="Calibri"/>
          <w:sz w:val="22"/>
          <w:szCs w:val="22"/>
        </w:rPr>
        <w:br/>
      </w:r>
      <w:r w:rsidRPr="00400579">
        <w:rPr>
          <w:rFonts w:ascii="Calibri" w:hAnsi="Calibri"/>
          <w:sz w:val="22"/>
          <w:szCs w:val="22"/>
          <w:lang w:val="x-none"/>
        </w:rPr>
        <w:t>w okresie 2 (dwóch) lat od wystąpienia zdarzenia ubezpieczeniowego, Ubezpieczyciel wypłaci odszkodowanie wyłącznie w wysokości odpowiadającej wartości samych materiałów.</w:t>
      </w:r>
    </w:p>
    <w:p w14:paraId="30B2F5E7" w14:textId="69672541" w:rsidR="009F02B3" w:rsidRPr="00400579" w:rsidRDefault="009F02B3" w:rsidP="00541321">
      <w:pPr>
        <w:jc w:val="both"/>
        <w:rPr>
          <w:rFonts w:ascii="Calibri" w:hAnsi="Calibri"/>
          <w:b/>
          <w:sz w:val="22"/>
          <w:szCs w:val="22"/>
        </w:rPr>
      </w:pPr>
      <w:r w:rsidRPr="00400579">
        <w:rPr>
          <w:rFonts w:ascii="Calibri" w:hAnsi="Calibri"/>
          <w:sz w:val="22"/>
          <w:szCs w:val="22"/>
          <w:lang w:val="x-none"/>
        </w:rPr>
        <w:t xml:space="preserve">Limit odpowiedzialności na jedno i wszystkie zdarzenia </w:t>
      </w:r>
      <w:r w:rsidR="004359ED" w:rsidRPr="00400579">
        <w:rPr>
          <w:rFonts w:ascii="Calibri" w:hAnsi="Calibri"/>
          <w:sz w:val="22"/>
          <w:szCs w:val="22"/>
          <w:lang w:val="x-none"/>
        </w:rPr>
        <w:t>w rocznym okresie ubezpieczenia</w:t>
      </w:r>
      <w:r w:rsidR="00A73E1F">
        <w:rPr>
          <w:rFonts w:ascii="Calibri" w:hAnsi="Calibri"/>
          <w:sz w:val="22"/>
          <w:szCs w:val="22"/>
        </w:rPr>
        <w:t xml:space="preserve"> </w:t>
      </w:r>
      <w:r w:rsidR="004359ED" w:rsidRPr="00400579">
        <w:rPr>
          <w:rFonts w:ascii="Calibri" w:hAnsi="Calibri"/>
          <w:b/>
          <w:sz w:val="22"/>
          <w:szCs w:val="22"/>
          <w:lang w:val="x-none"/>
        </w:rPr>
        <w:t>50</w:t>
      </w:r>
      <w:r w:rsidR="00BF2EDB" w:rsidRPr="00400579">
        <w:rPr>
          <w:rFonts w:ascii="Calibri" w:hAnsi="Calibri"/>
          <w:b/>
          <w:sz w:val="22"/>
          <w:szCs w:val="22"/>
        </w:rPr>
        <w:t xml:space="preserve"> </w:t>
      </w:r>
      <w:r w:rsidR="004359ED" w:rsidRPr="00400579">
        <w:rPr>
          <w:rFonts w:ascii="Calibri" w:hAnsi="Calibri"/>
          <w:b/>
          <w:sz w:val="22"/>
          <w:szCs w:val="22"/>
          <w:lang w:val="x-none"/>
        </w:rPr>
        <w:t>000 PLN</w:t>
      </w:r>
      <w:r w:rsidR="004359ED" w:rsidRPr="00400579">
        <w:rPr>
          <w:rFonts w:ascii="Calibri" w:hAnsi="Calibri"/>
          <w:b/>
          <w:sz w:val="22"/>
          <w:szCs w:val="22"/>
        </w:rPr>
        <w:t>.</w:t>
      </w:r>
    </w:p>
    <w:p w14:paraId="7967AA87" w14:textId="77777777" w:rsidR="00541321" w:rsidRPr="00400579" w:rsidRDefault="00541321" w:rsidP="00541321">
      <w:pPr>
        <w:jc w:val="both"/>
        <w:rPr>
          <w:rFonts w:ascii="Calibri" w:hAnsi="Calibri"/>
          <w:sz w:val="22"/>
          <w:szCs w:val="22"/>
        </w:rPr>
      </w:pPr>
    </w:p>
    <w:p w14:paraId="5C906C18" w14:textId="77777777" w:rsidR="009F02B3" w:rsidRPr="00400579" w:rsidRDefault="009F02B3" w:rsidP="00541321">
      <w:pPr>
        <w:jc w:val="both"/>
        <w:rPr>
          <w:rFonts w:ascii="Calibri" w:hAnsi="Calibri"/>
          <w:b/>
          <w:sz w:val="22"/>
          <w:szCs w:val="22"/>
          <w:lang w:val="x-none"/>
        </w:rPr>
      </w:pPr>
      <w:r w:rsidRPr="00400579">
        <w:rPr>
          <w:rFonts w:ascii="Calibri" w:hAnsi="Calibri"/>
          <w:b/>
          <w:sz w:val="22"/>
          <w:szCs w:val="22"/>
          <w:lang w:val="x-none"/>
        </w:rPr>
        <w:t xml:space="preserve">Klauzula wyłączenia regresu </w:t>
      </w:r>
    </w:p>
    <w:p w14:paraId="2B8FB202" w14:textId="0BFE468A" w:rsidR="009F02B3" w:rsidRPr="00400579" w:rsidRDefault="004359ED" w:rsidP="00541321">
      <w:pPr>
        <w:jc w:val="both"/>
        <w:rPr>
          <w:rFonts w:ascii="Calibri" w:hAnsi="Calibri"/>
          <w:sz w:val="22"/>
          <w:szCs w:val="22"/>
          <w:lang w:val="x-none"/>
        </w:rPr>
      </w:pPr>
      <w:r w:rsidRPr="00400579">
        <w:rPr>
          <w:rFonts w:ascii="Calibri" w:hAnsi="Calibri"/>
          <w:sz w:val="22"/>
          <w:szCs w:val="22"/>
        </w:rPr>
        <w:t>N</w:t>
      </w:r>
      <w:proofErr w:type="spellStart"/>
      <w:r w:rsidR="009F02B3" w:rsidRPr="00400579">
        <w:rPr>
          <w:rFonts w:ascii="Calibri" w:hAnsi="Calibri"/>
          <w:sz w:val="22"/>
          <w:szCs w:val="22"/>
          <w:lang w:val="x-none"/>
        </w:rPr>
        <w:t>ie</w:t>
      </w:r>
      <w:proofErr w:type="spellEnd"/>
      <w:r w:rsidR="009F02B3" w:rsidRPr="00400579">
        <w:rPr>
          <w:rFonts w:ascii="Calibri" w:hAnsi="Calibri"/>
          <w:sz w:val="22"/>
          <w:szCs w:val="22"/>
          <w:lang w:val="x-none"/>
        </w:rPr>
        <w:t xml:space="preserve"> przechodzą na Ubezpieczyciela roszczenia przeciwko osobom fizycznym zatr</w:t>
      </w:r>
      <w:r w:rsidR="00825F65" w:rsidRPr="00400579">
        <w:rPr>
          <w:rFonts w:ascii="Calibri" w:hAnsi="Calibri"/>
          <w:sz w:val="22"/>
          <w:szCs w:val="22"/>
          <w:lang w:val="x-none"/>
        </w:rPr>
        <w:t xml:space="preserve">udnionym </w:t>
      </w:r>
      <w:r w:rsidRPr="00400579">
        <w:rPr>
          <w:rFonts w:ascii="Calibri" w:hAnsi="Calibri"/>
          <w:sz w:val="22"/>
          <w:szCs w:val="22"/>
        </w:rPr>
        <w:br/>
      </w:r>
      <w:r w:rsidR="00825F65" w:rsidRPr="00400579">
        <w:rPr>
          <w:rFonts w:ascii="Calibri" w:hAnsi="Calibri"/>
          <w:sz w:val="22"/>
          <w:szCs w:val="22"/>
          <w:lang w:val="x-none"/>
        </w:rPr>
        <w:t>przez Ubezpieczającego/</w:t>
      </w:r>
      <w:r w:rsidR="009F02B3" w:rsidRPr="00400579">
        <w:rPr>
          <w:rFonts w:ascii="Calibri" w:hAnsi="Calibri"/>
          <w:sz w:val="22"/>
          <w:szCs w:val="22"/>
          <w:lang w:val="x-none"/>
        </w:rPr>
        <w:t xml:space="preserve">Ubezpieczonego na podstawie umowy o pracę, umowy zlecenia, umowy </w:t>
      </w:r>
      <w:r w:rsidR="008333C6" w:rsidRPr="00400579">
        <w:rPr>
          <w:rFonts w:ascii="Calibri" w:hAnsi="Calibri"/>
          <w:sz w:val="22"/>
          <w:szCs w:val="22"/>
        </w:rPr>
        <w:br/>
      </w:r>
      <w:r w:rsidR="009F02B3" w:rsidRPr="00400579">
        <w:rPr>
          <w:rFonts w:ascii="Calibri" w:hAnsi="Calibri"/>
          <w:sz w:val="22"/>
          <w:szCs w:val="22"/>
          <w:lang w:val="x-none"/>
        </w:rPr>
        <w:t xml:space="preserve">o dzieło lub innej umowy cywilnoprawnej. Nie przechodzą na Ubezpieczyciela również roszczenia przeciwko osobom fizycznym prowadzącym działalność gospodarczą wyłącznie na rzecz Ubezpieczającego / Ubezpieczonego (samozatrudnienie). Wyłączenie prawa do regresu nie ma zastosowania w sytuacji, </w:t>
      </w:r>
      <w:r w:rsidRPr="00400579">
        <w:rPr>
          <w:rFonts w:ascii="Calibri" w:hAnsi="Calibri"/>
          <w:sz w:val="22"/>
          <w:szCs w:val="22"/>
        </w:rPr>
        <w:br/>
      </w:r>
      <w:r w:rsidR="009F02B3" w:rsidRPr="00400579">
        <w:rPr>
          <w:rFonts w:ascii="Calibri" w:hAnsi="Calibri"/>
          <w:sz w:val="22"/>
          <w:szCs w:val="22"/>
          <w:lang w:val="x-none"/>
        </w:rPr>
        <w:t>gdy sprawca wyrządził szkodę umyślnie.</w:t>
      </w:r>
    </w:p>
    <w:p w14:paraId="45A69BBC" w14:textId="77777777" w:rsidR="00826995" w:rsidRPr="00400579" w:rsidRDefault="00826995" w:rsidP="00541321">
      <w:pPr>
        <w:jc w:val="both"/>
        <w:rPr>
          <w:rFonts w:ascii="Calibri" w:hAnsi="Calibri"/>
          <w:sz w:val="22"/>
          <w:szCs w:val="22"/>
          <w:lang w:val="x-none"/>
        </w:rPr>
      </w:pPr>
    </w:p>
    <w:p w14:paraId="42ACAFAC" w14:textId="77777777" w:rsidR="009F02B3" w:rsidRPr="00400579" w:rsidRDefault="009F02B3" w:rsidP="00541321">
      <w:pPr>
        <w:jc w:val="both"/>
        <w:rPr>
          <w:rFonts w:ascii="Calibri" w:hAnsi="Calibri"/>
          <w:b/>
          <w:sz w:val="22"/>
          <w:szCs w:val="22"/>
        </w:rPr>
      </w:pPr>
      <w:r w:rsidRPr="00400579">
        <w:rPr>
          <w:rFonts w:ascii="Calibri" w:hAnsi="Calibri"/>
          <w:b/>
          <w:sz w:val="22"/>
          <w:szCs w:val="22"/>
        </w:rPr>
        <w:t>Klauzula strajków, rozruchów, zamieszek społecznych</w:t>
      </w:r>
    </w:p>
    <w:p w14:paraId="75DC351E" w14:textId="3990F4B8" w:rsidR="009F02B3" w:rsidRPr="00400579" w:rsidRDefault="009F02B3" w:rsidP="00541321">
      <w:pPr>
        <w:jc w:val="both"/>
        <w:rPr>
          <w:rFonts w:ascii="Calibri" w:hAnsi="Calibri"/>
          <w:sz w:val="22"/>
          <w:szCs w:val="22"/>
        </w:rPr>
      </w:pPr>
      <w:r w:rsidRPr="00400579">
        <w:rPr>
          <w:rFonts w:ascii="Calibri" w:hAnsi="Calibri"/>
          <w:sz w:val="22"/>
          <w:szCs w:val="22"/>
        </w:rPr>
        <w:t xml:space="preserve">Ubezpieczyciel udziela Ubezpieczającemu ochrony ubezpieczeniowej za szkody w mieniu będące bezpośrednim następstwem strajków, </w:t>
      </w:r>
      <w:r w:rsidR="00825F65" w:rsidRPr="00400579">
        <w:rPr>
          <w:rFonts w:ascii="Calibri" w:hAnsi="Calibri"/>
          <w:sz w:val="22"/>
          <w:szCs w:val="22"/>
        </w:rPr>
        <w:t>rozruchów, lub</w:t>
      </w:r>
      <w:r w:rsidRPr="00400579">
        <w:rPr>
          <w:rFonts w:ascii="Calibri" w:hAnsi="Calibri"/>
          <w:sz w:val="22"/>
          <w:szCs w:val="22"/>
        </w:rPr>
        <w:t xml:space="preserve"> zamieszek społecznych.</w:t>
      </w:r>
    </w:p>
    <w:p w14:paraId="38E0BD21" w14:textId="77777777" w:rsidR="00825F65" w:rsidRPr="00400579" w:rsidRDefault="00825F65" w:rsidP="00541321">
      <w:pPr>
        <w:jc w:val="both"/>
        <w:rPr>
          <w:rFonts w:ascii="Calibri" w:hAnsi="Calibri"/>
          <w:sz w:val="22"/>
          <w:szCs w:val="22"/>
        </w:rPr>
      </w:pPr>
    </w:p>
    <w:p w14:paraId="1BEEC5B9" w14:textId="1905E665" w:rsidR="00622949" w:rsidRPr="00400579" w:rsidRDefault="00622949" w:rsidP="00400579">
      <w:pPr>
        <w:pStyle w:val="Zwykytekst"/>
        <w:numPr>
          <w:ilvl w:val="0"/>
          <w:numId w:val="27"/>
        </w:numPr>
        <w:ind w:left="284" w:hanging="284"/>
        <w:jc w:val="both"/>
        <w:rPr>
          <w:rFonts w:cs="Times New Roman"/>
          <w:szCs w:val="22"/>
        </w:rPr>
      </w:pPr>
      <w:r w:rsidRPr="00400579">
        <w:rPr>
          <w:rFonts w:cs="Times New Roman"/>
          <w:szCs w:val="22"/>
        </w:rPr>
        <w:t xml:space="preserve">Przez: </w:t>
      </w:r>
    </w:p>
    <w:p w14:paraId="32240D92" w14:textId="217EBB6B" w:rsidR="00622949" w:rsidRPr="00400579" w:rsidRDefault="00622949" w:rsidP="00541321">
      <w:pPr>
        <w:pStyle w:val="Zwykytekst"/>
        <w:numPr>
          <w:ilvl w:val="0"/>
          <w:numId w:val="31"/>
        </w:numPr>
        <w:jc w:val="both"/>
        <w:rPr>
          <w:rFonts w:cs="Times New Roman"/>
          <w:szCs w:val="22"/>
        </w:rPr>
      </w:pPr>
      <w:proofErr w:type="gramStart"/>
      <w:r w:rsidRPr="00400579">
        <w:rPr>
          <w:rFonts w:cs="Times New Roman"/>
          <w:szCs w:val="22"/>
        </w:rPr>
        <w:t>strajk</w:t>
      </w:r>
      <w:proofErr w:type="gramEnd"/>
      <w:r w:rsidRPr="00400579">
        <w:rPr>
          <w:rFonts w:cs="Times New Roman"/>
          <w:szCs w:val="22"/>
        </w:rPr>
        <w:t xml:space="preserve"> uważa się celową przerwę w pracy grupy pracowników w celu wymuszenia żądań ekonomicznych lub politycznych,</w:t>
      </w:r>
    </w:p>
    <w:p w14:paraId="2C2958D5" w14:textId="27879DE2" w:rsidR="00622949" w:rsidRPr="00400579" w:rsidRDefault="00622949" w:rsidP="00541321">
      <w:pPr>
        <w:pStyle w:val="Zwykytekst"/>
        <w:numPr>
          <w:ilvl w:val="0"/>
          <w:numId w:val="31"/>
        </w:numPr>
        <w:jc w:val="both"/>
        <w:rPr>
          <w:rFonts w:cs="Times New Roman"/>
          <w:szCs w:val="22"/>
        </w:rPr>
      </w:pPr>
      <w:proofErr w:type="gramStart"/>
      <w:r w:rsidRPr="00400579">
        <w:rPr>
          <w:rFonts w:cs="Times New Roman"/>
          <w:szCs w:val="22"/>
        </w:rPr>
        <w:t>zamieszki</w:t>
      </w:r>
      <w:proofErr w:type="gramEnd"/>
      <w:r w:rsidRPr="00400579">
        <w:rPr>
          <w:rFonts w:cs="Times New Roman"/>
          <w:szCs w:val="22"/>
        </w:rPr>
        <w:t xml:space="preserve"> uważa się gwałtowne demonstracje, nielegalne akcje grupy osób wymierzone przeciwko władzy w celu zmiany istniejącego porządku prawnego,</w:t>
      </w:r>
    </w:p>
    <w:p w14:paraId="49419F19" w14:textId="34665E5B" w:rsidR="009F02B3" w:rsidRPr="00400579" w:rsidRDefault="00622949" w:rsidP="00541321">
      <w:pPr>
        <w:pStyle w:val="Zwykytekst"/>
        <w:numPr>
          <w:ilvl w:val="0"/>
          <w:numId w:val="31"/>
        </w:numPr>
        <w:jc w:val="both"/>
        <w:rPr>
          <w:szCs w:val="22"/>
        </w:rPr>
      </w:pPr>
      <w:proofErr w:type="gramStart"/>
      <w:r w:rsidRPr="00400579">
        <w:rPr>
          <w:rFonts w:cs="Times New Roman"/>
          <w:szCs w:val="22"/>
        </w:rPr>
        <w:t>rozruchy</w:t>
      </w:r>
      <w:proofErr w:type="gramEnd"/>
      <w:r w:rsidRPr="00400579">
        <w:rPr>
          <w:rFonts w:cs="Times New Roman"/>
          <w:szCs w:val="22"/>
        </w:rPr>
        <w:t xml:space="preserve"> uważa się gwałtowne demonstracje grupy osób, które nie mieszczą się w kategorii zamieszek.</w:t>
      </w:r>
    </w:p>
    <w:p w14:paraId="75815300" w14:textId="591FA49A" w:rsidR="009F02B3" w:rsidRPr="00400579" w:rsidRDefault="009F02B3" w:rsidP="00400579">
      <w:pPr>
        <w:pStyle w:val="Zwykytekst"/>
        <w:numPr>
          <w:ilvl w:val="0"/>
          <w:numId w:val="27"/>
        </w:numPr>
        <w:ind w:left="284" w:hanging="284"/>
        <w:jc w:val="both"/>
        <w:rPr>
          <w:rFonts w:cs="Times New Roman"/>
          <w:szCs w:val="22"/>
        </w:rPr>
      </w:pPr>
      <w:r w:rsidRPr="00400579">
        <w:rPr>
          <w:rFonts w:cs="Times New Roman"/>
          <w:szCs w:val="22"/>
        </w:rPr>
        <w:t>Z ochrony ubezpieczeniowej wyłącza się szkody:</w:t>
      </w:r>
    </w:p>
    <w:p w14:paraId="7D5A2DCB" w14:textId="06DF0C97" w:rsidR="009F02B3" w:rsidRPr="00400579" w:rsidRDefault="009F02B3" w:rsidP="00541321">
      <w:pPr>
        <w:pStyle w:val="Akapitzlist"/>
        <w:numPr>
          <w:ilvl w:val="0"/>
          <w:numId w:val="29"/>
        </w:numPr>
        <w:jc w:val="both"/>
      </w:pPr>
      <w:r w:rsidRPr="00400579">
        <w:t>wynikłe z całkowitego lub częściowego zaprzestania działalności, opó</w:t>
      </w:r>
      <w:r w:rsidR="00672010" w:rsidRPr="00400579">
        <w:t>źnień lub zakłóceń działalności</w:t>
      </w:r>
      <w:r w:rsidR="00672010" w:rsidRPr="00400579">
        <w:rPr>
          <w:lang w:val="pl-PL"/>
        </w:rPr>
        <w:t>,</w:t>
      </w:r>
    </w:p>
    <w:p w14:paraId="079BBC43" w14:textId="684A716E" w:rsidR="009F02B3" w:rsidRPr="00400579" w:rsidRDefault="009F02B3" w:rsidP="00541321">
      <w:pPr>
        <w:pStyle w:val="Akapitzlist"/>
        <w:numPr>
          <w:ilvl w:val="0"/>
          <w:numId w:val="29"/>
        </w:numPr>
        <w:jc w:val="both"/>
      </w:pPr>
      <w:r w:rsidRPr="00400579">
        <w:t xml:space="preserve">powstałe wskutek trwałego lub tymczasowego zajęcia, w wyniku konfiskaty lub rekwizycji </w:t>
      </w:r>
      <w:r w:rsidR="004359ED" w:rsidRPr="00400579">
        <w:rPr>
          <w:lang w:val="pl-PL"/>
        </w:rPr>
        <w:br/>
      </w:r>
      <w:r w:rsidRPr="00400579">
        <w:t>przez</w:t>
      </w:r>
      <w:r w:rsidR="00672010" w:rsidRPr="00400579">
        <w:t xml:space="preserve"> legalną władzę</w:t>
      </w:r>
      <w:r w:rsidR="00672010" w:rsidRPr="00400579">
        <w:rPr>
          <w:lang w:val="pl-PL"/>
        </w:rPr>
        <w:t>,</w:t>
      </w:r>
    </w:p>
    <w:p w14:paraId="7C91FF06" w14:textId="479C8A46" w:rsidR="009F02B3" w:rsidRPr="00400579" w:rsidRDefault="009F02B3" w:rsidP="00541321">
      <w:pPr>
        <w:pStyle w:val="Akapitzlist"/>
        <w:numPr>
          <w:ilvl w:val="0"/>
          <w:numId w:val="29"/>
        </w:numPr>
        <w:jc w:val="both"/>
      </w:pPr>
      <w:r w:rsidRPr="00400579">
        <w:t>szkód pośrednich lub następczych jakiegokolwiek rodzaju oraz odpowiedzialności lub jakichkolwiek płatności przewyższających odszkodowanie za szkody określone w niniejszej Klauzuli.</w:t>
      </w:r>
    </w:p>
    <w:p w14:paraId="07F17B39" w14:textId="48D52727" w:rsidR="009F02B3" w:rsidRPr="00400579" w:rsidRDefault="009F02B3" w:rsidP="00400579">
      <w:pPr>
        <w:pStyle w:val="Akapitzlist"/>
        <w:numPr>
          <w:ilvl w:val="0"/>
          <w:numId w:val="27"/>
        </w:numPr>
        <w:spacing w:after="0" w:line="240" w:lineRule="auto"/>
        <w:ind w:left="284" w:hanging="284"/>
        <w:jc w:val="both"/>
      </w:pPr>
      <w:r w:rsidRPr="00400579">
        <w:rPr>
          <w:rFonts w:eastAsiaTheme="minorHAnsi"/>
          <w:lang w:val="pl-PL"/>
        </w:rPr>
        <w:t xml:space="preserve">Z ochrony ubezpieczeniowej pozostają wyłączone także szkody będące bezpośrednim </w:t>
      </w:r>
      <w:r w:rsidR="004359ED" w:rsidRPr="00400579">
        <w:rPr>
          <w:rFonts w:eastAsiaTheme="minorHAnsi"/>
          <w:lang w:val="pl-PL"/>
        </w:rPr>
        <w:br/>
      </w:r>
      <w:r w:rsidRPr="00400579">
        <w:t>lub pośrednim następstwem:</w:t>
      </w:r>
    </w:p>
    <w:p w14:paraId="5610FEDD" w14:textId="0D9A2EC2" w:rsidR="009F02B3" w:rsidRPr="00400579" w:rsidRDefault="009F02B3" w:rsidP="00541321">
      <w:pPr>
        <w:pStyle w:val="Akapitzlist"/>
        <w:numPr>
          <w:ilvl w:val="0"/>
          <w:numId w:val="30"/>
        </w:numPr>
        <w:jc w:val="both"/>
      </w:pPr>
      <w:r w:rsidRPr="00400579">
        <w:t xml:space="preserve">działań wojennych, wojny domowej, wprowadzenia stanu wojennego lub stanu wyjątkowego, powstania zbrojnego, rewolucji, konfiskaty lub innego rodzaju przejęcia przedmiotu ubezpieczenia przez rząd lub inne władze kraju, sabotażu, blokady, </w:t>
      </w:r>
    </w:p>
    <w:p w14:paraId="650E5739" w14:textId="344BEFE4" w:rsidR="009F02B3" w:rsidRPr="00400579" w:rsidRDefault="009F02B3" w:rsidP="00541321">
      <w:pPr>
        <w:pStyle w:val="Akapitzlist"/>
        <w:numPr>
          <w:ilvl w:val="0"/>
          <w:numId w:val="30"/>
        </w:numPr>
        <w:jc w:val="both"/>
      </w:pPr>
      <w:r w:rsidRPr="00400579">
        <w:t xml:space="preserve">aktów terroryzmu, przez które rozumie się wszelkiego rodzaju działania mające na celu wprowadzenie chaosu, zastraszenie ludności lub dezorganizację życia publicznego dla osiągnięcia określonych skutków ekonomicznych, politycznych, religijnych, ideologicznych, socjalnych </w:t>
      </w:r>
      <w:r w:rsidR="004359ED" w:rsidRPr="00400579">
        <w:rPr>
          <w:lang w:val="pl-PL"/>
        </w:rPr>
        <w:br/>
      </w:r>
      <w:r w:rsidRPr="00400579">
        <w:t>lub społecznych,</w:t>
      </w:r>
    </w:p>
    <w:p w14:paraId="723517F8" w14:textId="20170FBD" w:rsidR="009F02B3" w:rsidRPr="00400579" w:rsidRDefault="009F02B3" w:rsidP="00541321">
      <w:pPr>
        <w:pStyle w:val="Akapitzlist"/>
        <w:numPr>
          <w:ilvl w:val="0"/>
          <w:numId w:val="30"/>
        </w:numPr>
        <w:jc w:val="both"/>
      </w:pPr>
      <w:r w:rsidRPr="00400579">
        <w:t>wszelkich działań przedsięwziętych w związku z kontrolowaniem, zapobieganiem lub zwalczaniem skutków zd</w:t>
      </w:r>
      <w:r w:rsidR="004359ED" w:rsidRPr="00400579">
        <w:t>arzeń wymienionych w pkt. 1 i 2</w:t>
      </w:r>
      <w:r w:rsidR="004359ED" w:rsidRPr="00400579">
        <w:rPr>
          <w:lang w:val="pl-PL"/>
        </w:rPr>
        <w:t>.</w:t>
      </w:r>
    </w:p>
    <w:p w14:paraId="79E5855E" w14:textId="7BEAE447" w:rsidR="009F02B3" w:rsidRPr="00400579" w:rsidRDefault="009F02B3" w:rsidP="00400579">
      <w:pPr>
        <w:pStyle w:val="Akapitzlist"/>
        <w:numPr>
          <w:ilvl w:val="0"/>
          <w:numId w:val="27"/>
        </w:numPr>
        <w:spacing w:after="0" w:line="240" w:lineRule="auto"/>
        <w:ind w:left="284" w:hanging="284"/>
        <w:jc w:val="both"/>
        <w:rPr>
          <w:rFonts w:eastAsiaTheme="minorHAnsi"/>
          <w:lang w:val="pl-PL"/>
        </w:rPr>
      </w:pPr>
      <w:r w:rsidRPr="00400579">
        <w:rPr>
          <w:rFonts w:eastAsiaTheme="minorHAnsi"/>
          <w:lang w:val="pl-PL"/>
        </w:rPr>
        <w:t xml:space="preserve">Ochrona ubezpieczeniowa udzielona na warunkach niniejszej Klauzuli może zostać wypowiedziana w dowolnym momencie trwania umowy ubezpieczenia za pisemnym zawiadomieniem wysłanym drugiej </w:t>
      </w:r>
      <w:r w:rsidR="004359ED" w:rsidRPr="00400579">
        <w:rPr>
          <w:rFonts w:eastAsiaTheme="minorHAnsi"/>
          <w:lang w:val="pl-PL"/>
        </w:rPr>
        <w:t>S</w:t>
      </w:r>
      <w:r w:rsidRPr="00400579">
        <w:rPr>
          <w:rFonts w:eastAsiaTheme="minorHAnsi"/>
          <w:lang w:val="pl-PL"/>
        </w:rPr>
        <w:t>tronie listem poleconym, z zachowaniem 14-dniowego okresu wypowiedzenia.</w:t>
      </w:r>
    </w:p>
    <w:p w14:paraId="0203FB70" w14:textId="03EE8203" w:rsidR="00541321" w:rsidRPr="00400579" w:rsidRDefault="009F02B3" w:rsidP="00400579">
      <w:pPr>
        <w:pStyle w:val="Akapitzlist"/>
        <w:numPr>
          <w:ilvl w:val="0"/>
          <w:numId w:val="27"/>
        </w:numPr>
        <w:spacing w:after="0" w:line="240" w:lineRule="auto"/>
        <w:ind w:left="284" w:hanging="284"/>
        <w:jc w:val="both"/>
        <w:rPr>
          <w:rFonts w:eastAsiaTheme="minorHAnsi"/>
          <w:lang w:val="pl-PL"/>
        </w:rPr>
      </w:pPr>
      <w:r w:rsidRPr="00400579">
        <w:rPr>
          <w:rFonts w:eastAsiaTheme="minorHAnsi"/>
          <w:lang w:val="pl-PL"/>
        </w:rPr>
        <w:t>Limit odpowiedzialności na jeden i wszystkie wypadki ubezpieczeniowe</w:t>
      </w:r>
      <w:r w:rsidR="00672010" w:rsidRPr="00400579">
        <w:rPr>
          <w:rFonts w:eastAsiaTheme="minorHAnsi"/>
          <w:lang w:val="pl-PL"/>
        </w:rPr>
        <w:t xml:space="preserve"> w okresie ubezpieczenia wynosi</w:t>
      </w:r>
      <w:r w:rsidRPr="00400579">
        <w:rPr>
          <w:rFonts w:eastAsiaTheme="minorHAnsi"/>
          <w:lang w:val="pl-PL"/>
        </w:rPr>
        <w:t xml:space="preserve"> </w:t>
      </w:r>
      <w:r w:rsidRPr="000806B8">
        <w:rPr>
          <w:rFonts w:eastAsiaTheme="minorHAnsi"/>
          <w:b/>
          <w:lang w:val="pl-PL"/>
        </w:rPr>
        <w:t>1</w:t>
      </w:r>
      <w:r w:rsidR="00672010" w:rsidRPr="000806B8">
        <w:rPr>
          <w:rFonts w:eastAsiaTheme="minorHAnsi"/>
          <w:b/>
          <w:lang w:val="pl-PL"/>
        </w:rPr>
        <w:t> </w:t>
      </w:r>
      <w:r w:rsidRPr="000806B8">
        <w:rPr>
          <w:rFonts w:eastAsiaTheme="minorHAnsi"/>
          <w:b/>
          <w:lang w:val="pl-PL"/>
        </w:rPr>
        <w:t>000</w:t>
      </w:r>
      <w:r w:rsidR="00672010" w:rsidRPr="000806B8">
        <w:rPr>
          <w:rFonts w:eastAsiaTheme="minorHAnsi"/>
          <w:b/>
          <w:lang w:val="pl-PL"/>
        </w:rPr>
        <w:t xml:space="preserve"> </w:t>
      </w:r>
      <w:r w:rsidRPr="000806B8">
        <w:rPr>
          <w:rFonts w:eastAsiaTheme="minorHAnsi"/>
          <w:b/>
          <w:lang w:val="pl-PL"/>
        </w:rPr>
        <w:t xml:space="preserve">000 </w:t>
      </w:r>
      <w:r w:rsidR="004359ED" w:rsidRPr="000806B8">
        <w:rPr>
          <w:rFonts w:eastAsiaTheme="minorHAnsi"/>
          <w:b/>
          <w:lang w:val="pl-PL"/>
        </w:rPr>
        <w:t>PLN</w:t>
      </w:r>
      <w:r w:rsidRPr="00400579">
        <w:rPr>
          <w:rFonts w:eastAsiaTheme="minorHAnsi"/>
          <w:lang w:val="pl-PL"/>
        </w:rPr>
        <w:t>. Jako jedno zdarzenie należy traktować wszystkie szkody powstałe w nieprzerwanym okresie 168 godzin od zaistnienia pierwszej szkody objętej ochroną ubezpiecz</w:t>
      </w:r>
      <w:r w:rsidR="00901DEA">
        <w:rPr>
          <w:rFonts w:eastAsiaTheme="minorHAnsi"/>
          <w:lang w:val="pl-PL"/>
        </w:rPr>
        <w:t xml:space="preserve">eniową na warunkach niniejszej </w:t>
      </w:r>
      <w:proofErr w:type="gramStart"/>
      <w:r w:rsidR="00901DEA">
        <w:rPr>
          <w:rFonts w:eastAsiaTheme="minorHAnsi"/>
          <w:lang w:val="pl-PL"/>
        </w:rPr>
        <w:t>k</w:t>
      </w:r>
      <w:r w:rsidRPr="00400579">
        <w:rPr>
          <w:rFonts w:eastAsiaTheme="minorHAnsi"/>
          <w:lang w:val="pl-PL"/>
        </w:rPr>
        <w:t>lauzuli.</w:t>
      </w:r>
      <w:proofErr w:type="gramEnd"/>
    </w:p>
    <w:p w14:paraId="5C6DBB83" w14:textId="0B0820A8" w:rsidR="00622949" w:rsidRPr="00400579" w:rsidRDefault="00622949" w:rsidP="00400579">
      <w:pPr>
        <w:pStyle w:val="Akapitzlist"/>
        <w:numPr>
          <w:ilvl w:val="0"/>
          <w:numId w:val="27"/>
        </w:numPr>
        <w:spacing w:after="0" w:line="240" w:lineRule="auto"/>
        <w:ind w:left="284" w:hanging="284"/>
        <w:jc w:val="both"/>
        <w:rPr>
          <w:rFonts w:eastAsiaTheme="minorHAnsi"/>
          <w:lang w:val="pl-PL"/>
        </w:rPr>
      </w:pPr>
      <w:r w:rsidRPr="00400579">
        <w:rPr>
          <w:rFonts w:eastAsiaTheme="minorHAnsi"/>
          <w:lang w:val="pl-PL"/>
        </w:rPr>
        <w:t>Franszyza r</w:t>
      </w:r>
      <w:r w:rsidR="00901DEA">
        <w:rPr>
          <w:rFonts w:eastAsiaTheme="minorHAnsi"/>
          <w:lang w:val="pl-PL"/>
        </w:rPr>
        <w:t>edukcyjna w wysokości</w:t>
      </w:r>
      <w:r w:rsidRPr="00400579">
        <w:rPr>
          <w:rFonts w:eastAsiaTheme="minorHAnsi"/>
          <w:lang w:val="pl-PL"/>
        </w:rPr>
        <w:t xml:space="preserve"> 10</w:t>
      </w:r>
      <w:r w:rsidR="00460985" w:rsidRPr="00400579">
        <w:rPr>
          <w:rFonts w:eastAsiaTheme="minorHAnsi"/>
          <w:lang w:val="pl-PL"/>
        </w:rPr>
        <w:t xml:space="preserve"> </w:t>
      </w:r>
      <w:r w:rsidRPr="00400579">
        <w:rPr>
          <w:rFonts w:eastAsiaTheme="minorHAnsi"/>
          <w:lang w:val="pl-PL"/>
        </w:rPr>
        <w:t xml:space="preserve">% szkody nie mniej niż </w:t>
      </w:r>
      <w:r w:rsidRPr="000806B8">
        <w:rPr>
          <w:rFonts w:eastAsiaTheme="minorHAnsi"/>
          <w:b/>
          <w:lang w:val="pl-PL"/>
        </w:rPr>
        <w:t>500 PLN</w:t>
      </w:r>
      <w:r w:rsidRPr="00400579">
        <w:rPr>
          <w:rFonts w:eastAsiaTheme="minorHAnsi"/>
          <w:lang w:val="pl-PL"/>
        </w:rPr>
        <w:t>.</w:t>
      </w:r>
    </w:p>
    <w:p w14:paraId="23B14315" w14:textId="77777777" w:rsidR="00826995" w:rsidRPr="00400579" w:rsidRDefault="00826995" w:rsidP="00541321">
      <w:pPr>
        <w:jc w:val="both"/>
        <w:rPr>
          <w:rFonts w:ascii="Calibri" w:hAnsi="Calibri"/>
          <w:b/>
          <w:sz w:val="22"/>
          <w:szCs w:val="22"/>
        </w:rPr>
      </w:pPr>
    </w:p>
    <w:p w14:paraId="78BF663B" w14:textId="109A24F3"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szkód </w:t>
      </w:r>
      <w:r w:rsidR="00D65666" w:rsidRPr="00400579">
        <w:rPr>
          <w:rFonts w:ascii="Calibri" w:hAnsi="Calibri"/>
          <w:b/>
          <w:sz w:val="22"/>
          <w:szCs w:val="22"/>
        </w:rPr>
        <w:t>elektr</w:t>
      </w:r>
      <w:r w:rsidR="00D65666">
        <w:rPr>
          <w:rFonts w:ascii="Calibri" w:hAnsi="Calibri"/>
          <w:b/>
          <w:sz w:val="22"/>
          <w:szCs w:val="22"/>
        </w:rPr>
        <w:t>y</w:t>
      </w:r>
      <w:r w:rsidR="00D65666" w:rsidRPr="00400579">
        <w:rPr>
          <w:rFonts w:ascii="Calibri" w:hAnsi="Calibri"/>
          <w:b/>
          <w:sz w:val="22"/>
          <w:szCs w:val="22"/>
        </w:rPr>
        <w:t>cznych</w:t>
      </w:r>
    </w:p>
    <w:p w14:paraId="61C1D6E0" w14:textId="77777777"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Zakres ubezpieczenia zostaje rozszerzony o szkody powstałe wskutek awarii lub uszkodzenia, </w:t>
      </w:r>
      <w:r w:rsidRPr="00400579">
        <w:rPr>
          <w:rFonts w:ascii="Calibri" w:hAnsi="Calibri"/>
          <w:sz w:val="22"/>
          <w:szCs w:val="22"/>
        </w:rPr>
        <w:br/>
        <w:t xml:space="preserve">w maszynach, urządzeniach, aparatach i sprzęcie zdatnym do użytku i użytkowanym zgodnie </w:t>
      </w:r>
      <w:r w:rsidRPr="00400579">
        <w:rPr>
          <w:rFonts w:ascii="Calibri" w:hAnsi="Calibri"/>
          <w:sz w:val="22"/>
          <w:szCs w:val="22"/>
        </w:rPr>
        <w:br/>
        <w:t>z przeznaczeniem.</w:t>
      </w:r>
    </w:p>
    <w:p w14:paraId="5A7318CB" w14:textId="60738637" w:rsidR="00460985"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rPr>
        <w:t xml:space="preserve">Limit odpowiedzialności </w:t>
      </w:r>
      <w:r w:rsidR="00460985" w:rsidRPr="00400579">
        <w:rPr>
          <w:rFonts w:ascii="Calibri" w:hAnsi="Calibri"/>
          <w:sz w:val="22"/>
          <w:szCs w:val="22"/>
        </w:rPr>
        <w:t>na jedno i wszystkie zdarzenia</w:t>
      </w:r>
      <w:r w:rsidR="00460985" w:rsidRPr="00400579">
        <w:rPr>
          <w:rFonts w:ascii="Calibri" w:hAnsi="Calibri"/>
          <w:b/>
          <w:sz w:val="22"/>
          <w:szCs w:val="22"/>
        </w:rPr>
        <w:t xml:space="preserve"> 200</w:t>
      </w:r>
      <w:r w:rsidR="00672010" w:rsidRPr="00400579">
        <w:rPr>
          <w:rFonts w:ascii="Calibri" w:hAnsi="Calibri"/>
          <w:b/>
          <w:sz w:val="22"/>
          <w:szCs w:val="22"/>
          <w:lang w:val="pl-PL"/>
        </w:rPr>
        <w:t xml:space="preserve"> </w:t>
      </w:r>
      <w:r w:rsidR="00460985" w:rsidRPr="00400579">
        <w:rPr>
          <w:rFonts w:ascii="Calibri" w:hAnsi="Calibri"/>
          <w:b/>
          <w:sz w:val="22"/>
          <w:szCs w:val="22"/>
        </w:rPr>
        <w:t>000 PLN</w:t>
      </w:r>
      <w:r w:rsidR="00460985" w:rsidRPr="00400579">
        <w:rPr>
          <w:rFonts w:ascii="Calibri" w:hAnsi="Calibri"/>
          <w:b/>
          <w:sz w:val="22"/>
          <w:szCs w:val="22"/>
          <w:lang w:val="pl-PL"/>
        </w:rPr>
        <w:t>.</w:t>
      </w:r>
      <w:r w:rsidRPr="00400579">
        <w:rPr>
          <w:rFonts w:ascii="Calibri" w:hAnsi="Calibri"/>
          <w:sz w:val="22"/>
          <w:szCs w:val="22"/>
        </w:rPr>
        <w:t xml:space="preserve"> </w:t>
      </w:r>
    </w:p>
    <w:p w14:paraId="645D2983" w14:textId="2940D5D8" w:rsidR="009F02B3" w:rsidRPr="00400579" w:rsidRDefault="00BC2BB1" w:rsidP="00541321">
      <w:pPr>
        <w:pStyle w:val="Tekstpodstawowy"/>
        <w:spacing w:after="0"/>
        <w:jc w:val="both"/>
        <w:rPr>
          <w:rFonts w:ascii="Calibri" w:hAnsi="Calibri"/>
          <w:sz w:val="22"/>
          <w:szCs w:val="22"/>
        </w:rPr>
      </w:pPr>
      <w:r>
        <w:rPr>
          <w:rFonts w:ascii="Calibri" w:hAnsi="Calibri"/>
          <w:sz w:val="22"/>
          <w:szCs w:val="22"/>
        </w:rPr>
        <w:t>Udział własny 10%</w:t>
      </w:r>
      <w:r>
        <w:rPr>
          <w:rFonts w:ascii="Calibri" w:hAnsi="Calibri"/>
          <w:sz w:val="22"/>
          <w:szCs w:val="22"/>
          <w:lang w:val="pl-PL"/>
        </w:rPr>
        <w:t xml:space="preserve"> </w:t>
      </w:r>
      <w:r w:rsidR="009F02B3" w:rsidRPr="00400579">
        <w:rPr>
          <w:rFonts w:ascii="Calibri" w:hAnsi="Calibri"/>
          <w:sz w:val="22"/>
          <w:szCs w:val="22"/>
        </w:rPr>
        <w:t>w  każdej szkodzie.</w:t>
      </w:r>
    </w:p>
    <w:p w14:paraId="21130B40" w14:textId="77777777" w:rsidR="00541321" w:rsidRPr="00400579" w:rsidRDefault="00541321" w:rsidP="00541321">
      <w:pPr>
        <w:pStyle w:val="Tekstpodstawowy"/>
        <w:spacing w:after="0"/>
        <w:jc w:val="both"/>
        <w:rPr>
          <w:rFonts w:ascii="Calibri" w:hAnsi="Calibri"/>
          <w:sz w:val="22"/>
          <w:szCs w:val="22"/>
        </w:rPr>
      </w:pPr>
    </w:p>
    <w:p w14:paraId="4B6806BA" w14:textId="77777777" w:rsidR="00914A2A" w:rsidRDefault="00914A2A" w:rsidP="00541321">
      <w:pPr>
        <w:jc w:val="both"/>
        <w:rPr>
          <w:rFonts w:ascii="Calibri" w:hAnsi="Calibri"/>
          <w:b/>
          <w:sz w:val="22"/>
          <w:szCs w:val="22"/>
        </w:rPr>
      </w:pPr>
    </w:p>
    <w:p w14:paraId="2DB8427D" w14:textId="3618204C"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rażącego niedbalstwa </w:t>
      </w:r>
    </w:p>
    <w:p w14:paraId="10DB7314" w14:textId="4BB08F58" w:rsidR="009F02B3" w:rsidRPr="00400579" w:rsidRDefault="009F02B3" w:rsidP="00541321">
      <w:pPr>
        <w:jc w:val="both"/>
        <w:rPr>
          <w:rFonts w:ascii="Calibri" w:hAnsi="Calibri"/>
          <w:sz w:val="22"/>
          <w:szCs w:val="22"/>
        </w:rPr>
      </w:pPr>
      <w:r w:rsidRPr="00400579">
        <w:rPr>
          <w:rFonts w:ascii="Calibri" w:hAnsi="Calibri"/>
          <w:sz w:val="22"/>
          <w:szCs w:val="22"/>
        </w:rPr>
        <w:t>Ubezpieczyciel ponosi odpowiedzialność za szkody wyrządzone wskutek rażącego niedbalstwa</w:t>
      </w:r>
      <w:r w:rsidR="00460985" w:rsidRPr="00400579">
        <w:rPr>
          <w:rFonts w:ascii="Calibri" w:hAnsi="Calibri"/>
          <w:sz w:val="22"/>
          <w:szCs w:val="22"/>
        </w:rPr>
        <w:t>.</w:t>
      </w:r>
    </w:p>
    <w:p w14:paraId="54F82820" w14:textId="77777777" w:rsidR="006905FF" w:rsidRPr="00400579" w:rsidRDefault="006905FF" w:rsidP="00541321">
      <w:pPr>
        <w:jc w:val="both"/>
        <w:rPr>
          <w:rFonts w:ascii="Calibri" w:hAnsi="Calibri"/>
          <w:sz w:val="22"/>
          <w:szCs w:val="22"/>
        </w:rPr>
      </w:pPr>
    </w:p>
    <w:p w14:paraId="12DBCDFA" w14:textId="77777777" w:rsidR="00CF7D4F" w:rsidRDefault="00CF7D4F" w:rsidP="00541321">
      <w:pPr>
        <w:jc w:val="both"/>
        <w:rPr>
          <w:rFonts w:ascii="Calibri" w:hAnsi="Calibri"/>
          <w:b/>
          <w:sz w:val="22"/>
          <w:szCs w:val="22"/>
        </w:rPr>
      </w:pPr>
    </w:p>
    <w:p w14:paraId="74025420" w14:textId="27C0B348" w:rsidR="006905FF" w:rsidRPr="00400579" w:rsidRDefault="006905FF" w:rsidP="00541321">
      <w:pPr>
        <w:jc w:val="both"/>
        <w:rPr>
          <w:rFonts w:ascii="Calibri" w:hAnsi="Calibri"/>
          <w:b/>
          <w:sz w:val="22"/>
          <w:szCs w:val="22"/>
        </w:rPr>
      </w:pPr>
      <w:r w:rsidRPr="00400579">
        <w:rPr>
          <w:rFonts w:ascii="Calibri" w:hAnsi="Calibri"/>
          <w:b/>
          <w:sz w:val="22"/>
          <w:szCs w:val="22"/>
        </w:rPr>
        <w:t>Klauzula nie zawiadomienia w terminie o szkodzie</w:t>
      </w:r>
    </w:p>
    <w:p w14:paraId="4F283ED9" w14:textId="7772D728" w:rsidR="006905FF" w:rsidRPr="00400579" w:rsidRDefault="00825F65" w:rsidP="00541321">
      <w:pPr>
        <w:jc w:val="both"/>
        <w:rPr>
          <w:rFonts w:ascii="Calibri" w:hAnsi="Calibri"/>
          <w:sz w:val="22"/>
          <w:szCs w:val="22"/>
        </w:rPr>
      </w:pPr>
      <w:r w:rsidRPr="00400579">
        <w:rPr>
          <w:rFonts w:ascii="Calibri" w:hAnsi="Calibri"/>
          <w:sz w:val="22"/>
          <w:szCs w:val="22"/>
        </w:rPr>
        <w:t>Zapisane</w:t>
      </w:r>
      <w:r w:rsidR="006905FF" w:rsidRPr="00400579">
        <w:rPr>
          <w:rFonts w:ascii="Calibri" w:hAnsi="Calibri"/>
          <w:sz w:val="22"/>
          <w:szCs w:val="22"/>
        </w:rPr>
        <w:t xml:space="preserve"> w Ogólnych Warunkach Ubezpieczenia skutki nie zawiadomienia </w:t>
      </w:r>
      <w:r w:rsidR="00460985" w:rsidRPr="00400579">
        <w:rPr>
          <w:rFonts w:ascii="Calibri" w:hAnsi="Calibri"/>
          <w:sz w:val="22"/>
          <w:szCs w:val="22"/>
        </w:rPr>
        <w:t xml:space="preserve">Ubezpieczyciela o szkodzie </w:t>
      </w:r>
      <w:r w:rsidR="006905FF" w:rsidRPr="00400579">
        <w:rPr>
          <w:rFonts w:ascii="Calibri" w:hAnsi="Calibri"/>
          <w:sz w:val="22"/>
          <w:szCs w:val="22"/>
        </w:rPr>
        <w:t xml:space="preserve">w odpowiednim terminie, mają zastosowanie tylko w sytuacji, kiedy nie zawiadomienie w terminie uniemożliwiło </w:t>
      </w:r>
      <w:r w:rsidR="00460985" w:rsidRPr="00400579">
        <w:rPr>
          <w:rFonts w:ascii="Calibri" w:hAnsi="Calibri"/>
          <w:sz w:val="22"/>
          <w:szCs w:val="22"/>
        </w:rPr>
        <w:t>Ubezpieczycielowi</w:t>
      </w:r>
      <w:r w:rsidR="006905FF" w:rsidRPr="00400579">
        <w:rPr>
          <w:rFonts w:ascii="Calibri" w:hAnsi="Calibri"/>
          <w:sz w:val="22"/>
          <w:szCs w:val="22"/>
        </w:rPr>
        <w:t xml:space="preserve"> ustalenie odpowiedzialności lub rozmiaru szkody. </w:t>
      </w:r>
    </w:p>
    <w:p w14:paraId="4AB6664F" w14:textId="77777777" w:rsidR="00541321" w:rsidRPr="00400579" w:rsidRDefault="00541321" w:rsidP="00541321">
      <w:pPr>
        <w:jc w:val="both"/>
        <w:rPr>
          <w:rFonts w:ascii="Calibri" w:hAnsi="Calibri"/>
          <w:sz w:val="22"/>
          <w:szCs w:val="22"/>
        </w:rPr>
      </w:pPr>
    </w:p>
    <w:p w14:paraId="4DDA8C8C" w14:textId="4CAB0D97" w:rsidR="009F02B3" w:rsidRPr="00400579" w:rsidRDefault="009F02B3" w:rsidP="00541321">
      <w:pPr>
        <w:tabs>
          <w:tab w:val="left" w:pos="5220"/>
        </w:tabs>
        <w:rPr>
          <w:rFonts w:ascii="Calibri" w:hAnsi="Calibri"/>
          <w:sz w:val="22"/>
          <w:szCs w:val="22"/>
          <w:u w:val="single"/>
        </w:rPr>
      </w:pPr>
      <w:r w:rsidRPr="00400579">
        <w:rPr>
          <w:rFonts w:ascii="Calibri" w:hAnsi="Calibri"/>
          <w:b/>
          <w:sz w:val="22"/>
          <w:szCs w:val="22"/>
          <w:u w:val="single"/>
        </w:rPr>
        <w:t>V UBEZPIECZENIE ODPOWIEDZIALNOŚCI CYWILNEJ</w:t>
      </w:r>
    </w:p>
    <w:p w14:paraId="544EBF3C" w14:textId="7464CF73" w:rsidR="009F02B3" w:rsidRDefault="009F02B3" w:rsidP="00541321">
      <w:pPr>
        <w:jc w:val="both"/>
        <w:rPr>
          <w:rFonts w:ascii="Calibri" w:hAnsi="Calibri"/>
          <w:sz w:val="22"/>
          <w:szCs w:val="22"/>
        </w:rPr>
      </w:pPr>
      <w:r w:rsidRPr="00400579">
        <w:rPr>
          <w:rFonts w:ascii="Calibri" w:hAnsi="Calibri"/>
          <w:sz w:val="22"/>
          <w:szCs w:val="22"/>
        </w:rPr>
        <w:t>Ilość zatrudnionych osób: 96</w:t>
      </w:r>
      <w:r w:rsidR="00985E8D" w:rsidRPr="00400579">
        <w:rPr>
          <w:rFonts w:ascii="Calibri" w:hAnsi="Calibri"/>
          <w:sz w:val="22"/>
          <w:szCs w:val="22"/>
        </w:rPr>
        <w:t>2</w:t>
      </w:r>
    </w:p>
    <w:p w14:paraId="605CE65C" w14:textId="77777777" w:rsidR="00914A2A" w:rsidRPr="00400579" w:rsidRDefault="00914A2A" w:rsidP="00541321">
      <w:pPr>
        <w:jc w:val="both"/>
        <w:rPr>
          <w:rFonts w:ascii="Calibri" w:hAnsi="Calibri"/>
          <w:sz w:val="22"/>
          <w:szCs w:val="22"/>
        </w:rPr>
      </w:pPr>
    </w:p>
    <w:p w14:paraId="6C0B3B9C" w14:textId="77777777" w:rsidR="009F02B3" w:rsidRPr="00400579" w:rsidRDefault="009F02B3" w:rsidP="00541321">
      <w:pPr>
        <w:pStyle w:val="Tekstpodstawowywcity"/>
        <w:spacing w:after="0"/>
        <w:ind w:left="0"/>
        <w:rPr>
          <w:rFonts w:ascii="Calibri" w:hAnsi="Calibri"/>
          <w:b/>
          <w:sz w:val="22"/>
          <w:szCs w:val="22"/>
        </w:rPr>
      </w:pPr>
      <w:r w:rsidRPr="00400579">
        <w:rPr>
          <w:rFonts w:ascii="Calibri" w:hAnsi="Calibri"/>
          <w:b/>
          <w:sz w:val="22"/>
          <w:szCs w:val="22"/>
        </w:rPr>
        <w:t>1. Miejsca ubezpieczenia:</w:t>
      </w:r>
    </w:p>
    <w:p w14:paraId="05FAAF36" w14:textId="77777777" w:rsidR="009F02B3" w:rsidRPr="00400579" w:rsidRDefault="009F02B3" w:rsidP="00541321">
      <w:pPr>
        <w:jc w:val="both"/>
        <w:rPr>
          <w:rFonts w:ascii="Calibri" w:hAnsi="Calibri"/>
          <w:sz w:val="22"/>
          <w:szCs w:val="22"/>
        </w:rPr>
      </w:pPr>
      <w:r w:rsidRPr="00400579">
        <w:rPr>
          <w:rFonts w:ascii="Calibri" w:hAnsi="Calibri"/>
          <w:sz w:val="22"/>
          <w:szCs w:val="22"/>
        </w:rPr>
        <w:t>Wszystkie miejsca prowadzenia działalności (obecne i przyszłe) teren RP. Automatyczne objęcie ochroną nowych miejsc ubezpieczenia.</w:t>
      </w:r>
    </w:p>
    <w:p w14:paraId="7D204E81" w14:textId="77777777" w:rsidR="009F02B3" w:rsidRPr="00400579" w:rsidRDefault="009F02B3" w:rsidP="00541321">
      <w:pPr>
        <w:jc w:val="both"/>
        <w:rPr>
          <w:rFonts w:ascii="Calibri" w:hAnsi="Calibri"/>
          <w:b/>
          <w:sz w:val="22"/>
          <w:szCs w:val="22"/>
        </w:rPr>
      </w:pPr>
      <w:r w:rsidRPr="00400579">
        <w:rPr>
          <w:rFonts w:ascii="Calibri" w:hAnsi="Calibri"/>
          <w:b/>
          <w:sz w:val="22"/>
          <w:szCs w:val="22"/>
        </w:rPr>
        <w:t xml:space="preserve">2. Zakres ubezpieczenia – wymagany, minimalny: </w:t>
      </w:r>
    </w:p>
    <w:p w14:paraId="5B70AB4A" w14:textId="5F7F5D98" w:rsidR="009F02B3" w:rsidRPr="00400579" w:rsidRDefault="009F02B3" w:rsidP="00541321">
      <w:pPr>
        <w:pStyle w:val="Tekstpodstawowy2"/>
        <w:rPr>
          <w:rFonts w:ascii="Calibri" w:hAnsi="Calibri"/>
          <w:sz w:val="22"/>
          <w:szCs w:val="22"/>
        </w:rPr>
      </w:pPr>
      <w:r w:rsidRPr="00400579">
        <w:rPr>
          <w:rFonts w:ascii="Calibri" w:hAnsi="Calibri"/>
          <w:sz w:val="22"/>
          <w:szCs w:val="22"/>
        </w:rPr>
        <w:t xml:space="preserve">Odpowiedzialność cywilna Państwowego Funduszu Rehabilitacji Osób Niepełnosprawnych, </w:t>
      </w:r>
      <w:r w:rsidRPr="00400579">
        <w:rPr>
          <w:rFonts w:ascii="Calibri" w:hAnsi="Calibri"/>
          <w:sz w:val="22"/>
          <w:szCs w:val="22"/>
          <w:lang w:val="pl-PL"/>
        </w:rPr>
        <w:br/>
      </w:r>
      <w:r w:rsidRPr="00400579">
        <w:rPr>
          <w:rFonts w:ascii="Calibri" w:hAnsi="Calibri"/>
          <w:sz w:val="22"/>
          <w:szCs w:val="22"/>
        </w:rPr>
        <w:t xml:space="preserve">w związku z określoną w umowie działalnością lub posiadanym mieniem oraz </w:t>
      </w:r>
      <w:r w:rsidRPr="00400579">
        <w:rPr>
          <w:rFonts w:ascii="Calibri" w:hAnsi="Calibri"/>
          <w:bCs/>
          <w:sz w:val="22"/>
          <w:szCs w:val="22"/>
        </w:rPr>
        <w:t>z tytułu prowadzonej działalności biurowej</w:t>
      </w:r>
      <w:r w:rsidR="008970D8" w:rsidRPr="00400579">
        <w:rPr>
          <w:rFonts w:ascii="Calibri" w:hAnsi="Calibri"/>
          <w:bCs/>
          <w:sz w:val="22"/>
          <w:szCs w:val="22"/>
          <w:lang w:val="pl-PL"/>
        </w:rPr>
        <w:t xml:space="preserve">, w tym  obejmującą działalność określoną </w:t>
      </w:r>
      <w:r w:rsidR="00460985" w:rsidRPr="00400579">
        <w:rPr>
          <w:rFonts w:ascii="Calibri" w:hAnsi="Calibri"/>
          <w:bCs/>
          <w:sz w:val="22"/>
          <w:szCs w:val="22"/>
          <w:lang w:val="pl-PL"/>
        </w:rPr>
        <w:t>przepisami prawa oraz statutem:</w:t>
      </w:r>
    </w:p>
    <w:p w14:paraId="40AB19D3" w14:textId="497E72F6" w:rsidR="00541321" w:rsidRPr="00400579" w:rsidRDefault="00825F65" w:rsidP="00825F65">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s</w:t>
      </w:r>
      <w:proofErr w:type="spellStart"/>
      <w:r w:rsidR="00541321" w:rsidRPr="00400579">
        <w:rPr>
          <w:rFonts w:ascii="Calibri" w:hAnsi="Calibri"/>
          <w:sz w:val="22"/>
          <w:szCs w:val="22"/>
        </w:rPr>
        <w:t>zkody</w:t>
      </w:r>
      <w:proofErr w:type="spellEnd"/>
      <w:proofErr w:type="gramEnd"/>
      <w:r w:rsidR="00541321" w:rsidRPr="00400579">
        <w:rPr>
          <w:rFonts w:ascii="Calibri" w:hAnsi="Calibri"/>
          <w:sz w:val="22"/>
          <w:szCs w:val="22"/>
        </w:rPr>
        <w:t xml:space="preserve"> wynikające z czynu niedozwolonego lub z niewykonania lub nienależytego wykonania zobowiązania, a także pozostająca w zbiegu</w:t>
      </w:r>
      <w:r w:rsidRPr="00400579">
        <w:rPr>
          <w:rFonts w:ascii="Calibri" w:hAnsi="Calibri"/>
          <w:sz w:val="22"/>
          <w:szCs w:val="22"/>
          <w:lang w:val="pl-PL"/>
        </w:rPr>
        <w:t>,</w:t>
      </w:r>
    </w:p>
    <w:p w14:paraId="33164C9D" w14:textId="4B608064" w:rsidR="00541321" w:rsidRPr="00400579" w:rsidRDefault="00541321"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wynikające z niewykonania lub nienależytego wykonania zobowiązania powstałe </w:t>
      </w:r>
      <w:r w:rsidR="00460985" w:rsidRPr="00400579">
        <w:rPr>
          <w:rFonts w:ascii="Calibri" w:hAnsi="Calibri"/>
          <w:sz w:val="22"/>
          <w:szCs w:val="22"/>
          <w:lang w:val="pl-PL"/>
        </w:rPr>
        <w:br/>
      </w:r>
      <w:r w:rsidRPr="00400579">
        <w:rPr>
          <w:rFonts w:ascii="Calibri" w:hAnsi="Calibri"/>
          <w:sz w:val="22"/>
          <w:szCs w:val="22"/>
        </w:rPr>
        <w:t>po przekazaniu przedmiotu wykonanej czynności, pracy lub usługi odbiorcy</w:t>
      </w:r>
      <w:r w:rsidR="00825F65" w:rsidRPr="00400579">
        <w:rPr>
          <w:rFonts w:ascii="Calibri" w:hAnsi="Calibri"/>
          <w:sz w:val="22"/>
          <w:szCs w:val="22"/>
          <w:lang w:val="pl-PL"/>
        </w:rPr>
        <w:t>,</w:t>
      </w:r>
    </w:p>
    <w:p w14:paraId="0C681C9D" w14:textId="502A4AC7"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powstałe w następstwie awarii, działania oraz eksploatacji wszelkich urządzeń wodociągowych i kanalizacyjnych, budynkach i poza nimi, centralnego ogrzewania, w tym powstałe na skutek cofnięcia się cieczy, </w:t>
      </w:r>
      <w:proofErr w:type="spellStart"/>
      <w:r w:rsidRPr="00400579">
        <w:rPr>
          <w:rFonts w:ascii="Calibri" w:hAnsi="Calibri"/>
          <w:sz w:val="22"/>
          <w:szCs w:val="22"/>
        </w:rPr>
        <w:t>zalań</w:t>
      </w:r>
      <w:proofErr w:type="spellEnd"/>
      <w:r w:rsidRPr="00400579">
        <w:rPr>
          <w:rFonts w:ascii="Calibri" w:hAnsi="Calibri"/>
          <w:sz w:val="22"/>
          <w:szCs w:val="22"/>
        </w:rPr>
        <w:t xml:space="preserve"> dachowych w budynkach, szkód spowodowanych </w:t>
      </w:r>
      <w:r w:rsidR="00460985" w:rsidRPr="00400579">
        <w:rPr>
          <w:rFonts w:ascii="Calibri" w:hAnsi="Calibri"/>
          <w:sz w:val="22"/>
          <w:szCs w:val="22"/>
          <w:lang w:val="pl-PL"/>
        </w:rPr>
        <w:br/>
      </w:r>
      <w:r w:rsidRPr="00400579">
        <w:rPr>
          <w:rFonts w:ascii="Calibri" w:hAnsi="Calibri"/>
          <w:sz w:val="22"/>
          <w:szCs w:val="22"/>
        </w:rPr>
        <w:t>przez nieszczelne złącza zewnętrzne budynku oraz nieszczelną stolarkę okienną a w szczególności szkody spowodowane przeciekami wskutek deszczu w dachach, ścianach i złączach</w:t>
      </w:r>
      <w:r w:rsidR="00825F65" w:rsidRPr="00400579">
        <w:rPr>
          <w:rFonts w:ascii="Calibri" w:hAnsi="Calibri"/>
          <w:sz w:val="22"/>
          <w:szCs w:val="22"/>
          <w:lang w:val="pl-PL"/>
        </w:rPr>
        <w:t>,</w:t>
      </w:r>
    </w:p>
    <w:p w14:paraId="111E67A3" w14:textId="77777777"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szkody poniesione przez pracowników własnych Ubezpieczającego, będące następstwem wypadków przy pracy,</w:t>
      </w:r>
    </w:p>
    <w:p w14:paraId="567A9F52" w14:textId="77777777" w:rsidR="009F02B3" w:rsidRPr="00400579" w:rsidRDefault="009F02B3" w:rsidP="00825F65">
      <w:pPr>
        <w:pStyle w:val="Tekstpodstawowy2"/>
        <w:numPr>
          <w:ilvl w:val="0"/>
          <w:numId w:val="9"/>
        </w:numPr>
        <w:ind w:left="567" w:hanging="567"/>
        <w:rPr>
          <w:rFonts w:ascii="Calibri" w:hAnsi="Calibri"/>
          <w:sz w:val="22"/>
          <w:szCs w:val="22"/>
        </w:rPr>
      </w:pPr>
      <w:proofErr w:type="gramStart"/>
      <w:r w:rsidRPr="00400579">
        <w:rPr>
          <w:rFonts w:ascii="Calibri" w:hAnsi="Calibri"/>
          <w:sz w:val="22"/>
          <w:szCs w:val="22"/>
          <w:lang w:val="pl-PL"/>
        </w:rPr>
        <w:t>szkody</w:t>
      </w:r>
      <w:proofErr w:type="gramEnd"/>
      <w:r w:rsidRPr="00400579">
        <w:rPr>
          <w:rFonts w:ascii="Calibri" w:hAnsi="Calibri"/>
          <w:sz w:val="22"/>
          <w:szCs w:val="22"/>
          <w:lang w:val="pl-PL"/>
        </w:rPr>
        <w:t xml:space="preserve"> wyrządzone przez podwykonawców z prawem do regresu,</w:t>
      </w:r>
    </w:p>
    <w:p w14:paraId="393EF517" w14:textId="1F73EEC0"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 mieniu, z którego </w:t>
      </w:r>
      <w:r w:rsidR="00460985" w:rsidRPr="00400579">
        <w:rPr>
          <w:rFonts w:ascii="Calibri" w:hAnsi="Calibri"/>
          <w:sz w:val="22"/>
          <w:szCs w:val="22"/>
          <w:lang w:val="pl-PL"/>
        </w:rPr>
        <w:t>U</w:t>
      </w:r>
      <w:proofErr w:type="spellStart"/>
      <w:r w:rsidR="00460985" w:rsidRPr="00400579">
        <w:rPr>
          <w:rFonts w:ascii="Calibri" w:hAnsi="Calibri"/>
          <w:sz w:val="22"/>
          <w:szCs w:val="22"/>
        </w:rPr>
        <w:t>bezpieczający</w:t>
      </w:r>
      <w:proofErr w:type="spellEnd"/>
      <w:r w:rsidRPr="00400579">
        <w:rPr>
          <w:rFonts w:ascii="Calibri" w:hAnsi="Calibri"/>
          <w:sz w:val="22"/>
          <w:szCs w:val="22"/>
        </w:rPr>
        <w:t xml:space="preserve"> korzysta na podstawie najmu, dzierżawy, użyczenia </w:t>
      </w:r>
      <w:r w:rsidR="00460985" w:rsidRPr="00400579">
        <w:rPr>
          <w:rFonts w:ascii="Calibri" w:hAnsi="Calibri"/>
          <w:sz w:val="22"/>
          <w:szCs w:val="22"/>
          <w:lang w:val="pl-PL"/>
        </w:rPr>
        <w:br/>
      </w:r>
      <w:r w:rsidRPr="00400579">
        <w:rPr>
          <w:rFonts w:ascii="Calibri" w:hAnsi="Calibri"/>
          <w:sz w:val="22"/>
          <w:szCs w:val="22"/>
        </w:rPr>
        <w:t>lub innej podobnej formy prawnej (OC najemcy) – dotyczy nieruchomości, ruchomości</w:t>
      </w:r>
      <w:r w:rsidR="00825F65" w:rsidRPr="00400579">
        <w:rPr>
          <w:rFonts w:ascii="Calibri" w:hAnsi="Calibri"/>
          <w:sz w:val="22"/>
          <w:szCs w:val="22"/>
          <w:lang w:val="pl-PL"/>
        </w:rPr>
        <w:t>,</w:t>
      </w:r>
    </w:p>
    <w:p w14:paraId="3F4D4733" w14:textId="5B7684F7" w:rsidR="009F02B3" w:rsidRPr="00400579" w:rsidRDefault="009F02B3" w:rsidP="00825F65">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wynikające z błędów podczas i w związku z przetwarzaniem danych osobowych, </w:t>
      </w:r>
      <w:r w:rsidR="00EF2BAA" w:rsidRPr="00400579">
        <w:rPr>
          <w:rFonts w:ascii="Calibri" w:hAnsi="Calibri"/>
          <w:sz w:val="22"/>
          <w:szCs w:val="22"/>
          <w:lang w:val="pl-PL"/>
        </w:rPr>
        <w:br/>
      </w:r>
      <w:r w:rsidRPr="00400579">
        <w:rPr>
          <w:rFonts w:ascii="Calibri" w:hAnsi="Calibri"/>
          <w:sz w:val="22"/>
          <w:szCs w:val="22"/>
        </w:rPr>
        <w:t xml:space="preserve">w tym polegające na naruszeniu dóbr osobistych i/lub wynikające z naruszenia przepisów ustawy </w:t>
      </w:r>
      <w:r w:rsidR="00460985" w:rsidRPr="00400579">
        <w:rPr>
          <w:rFonts w:ascii="Calibri" w:hAnsi="Calibri"/>
          <w:sz w:val="22"/>
          <w:szCs w:val="22"/>
          <w:lang w:val="pl-PL"/>
        </w:rPr>
        <w:br/>
      </w:r>
      <w:r w:rsidRPr="00400579">
        <w:rPr>
          <w:rFonts w:ascii="Calibri" w:hAnsi="Calibri"/>
          <w:sz w:val="22"/>
          <w:szCs w:val="22"/>
        </w:rPr>
        <w:t>z dnia 29.08.1997</w:t>
      </w:r>
      <w:r w:rsidR="00460985" w:rsidRPr="00400579">
        <w:rPr>
          <w:rFonts w:ascii="Calibri" w:hAnsi="Calibri"/>
          <w:sz w:val="22"/>
          <w:szCs w:val="22"/>
          <w:lang w:val="pl-PL"/>
        </w:rPr>
        <w:t xml:space="preserve"> r.</w:t>
      </w:r>
      <w:r w:rsidRPr="00400579">
        <w:rPr>
          <w:rFonts w:ascii="Calibri" w:hAnsi="Calibri"/>
          <w:sz w:val="22"/>
          <w:szCs w:val="22"/>
        </w:rPr>
        <w:t xml:space="preserve"> o ochronie danych osobowych</w:t>
      </w:r>
      <w:r w:rsidR="00622949" w:rsidRPr="00400579">
        <w:rPr>
          <w:rFonts w:ascii="Calibri" w:hAnsi="Calibri"/>
          <w:sz w:val="22"/>
          <w:szCs w:val="22"/>
          <w:lang w:val="pl-PL"/>
        </w:rPr>
        <w:t xml:space="preserve">. </w:t>
      </w:r>
      <w:proofErr w:type="spellStart"/>
      <w:r w:rsidR="00622949" w:rsidRPr="00400579">
        <w:rPr>
          <w:rFonts w:ascii="Calibri" w:hAnsi="Calibri"/>
          <w:sz w:val="22"/>
          <w:szCs w:val="22"/>
          <w:lang w:val="pl-PL"/>
        </w:rPr>
        <w:t>Sublimit</w:t>
      </w:r>
      <w:proofErr w:type="spellEnd"/>
      <w:r w:rsidR="00622949" w:rsidRPr="00400579">
        <w:rPr>
          <w:rFonts w:ascii="Calibri" w:hAnsi="Calibri"/>
          <w:sz w:val="22"/>
          <w:szCs w:val="22"/>
          <w:lang w:val="pl-PL"/>
        </w:rPr>
        <w:t xml:space="preserve"> na jedno i wszystkie zdarzenia w ok</w:t>
      </w:r>
      <w:r w:rsidR="00825F65" w:rsidRPr="00400579">
        <w:rPr>
          <w:rFonts w:ascii="Calibri" w:hAnsi="Calibri"/>
          <w:sz w:val="22"/>
          <w:szCs w:val="22"/>
          <w:lang w:val="pl-PL"/>
        </w:rPr>
        <w:t>resie ubezpieczenia</w:t>
      </w:r>
      <w:r w:rsidR="00825F65" w:rsidRPr="00400579">
        <w:rPr>
          <w:rFonts w:ascii="Calibri" w:hAnsi="Calibri"/>
          <w:b/>
          <w:sz w:val="22"/>
          <w:szCs w:val="22"/>
          <w:lang w:val="pl-PL"/>
        </w:rPr>
        <w:t xml:space="preserve"> 100</w:t>
      </w:r>
      <w:r w:rsidR="001D5D5F" w:rsidRPr="00400579">
        <w:rPr>
          <w:rFonts w:ascii="Calibri" w:hAnsi="Calibri"/>
          <w:b/>
          <w:sz w:val="22"/>
          <w:szCs w:val="22"/>
          <w:lang w:val="pl-PL"/>
        </w:rPr>
        <w:t xml:space="preserve"> </w:t>
      </w:r>
      <w:r w:rsidR="00825F65" w:rsidRPr="00400579">
        <w:rPr>
          <w:rFonts w:ascii="Calibri" w:hAnsi="Calibri"/>
          <w:b/>
          <w:sz w:val="22"/>
          <w:szCs w:val="22"/>
          <w:lang w:val="pl-PL"/>
        </w:rPr>
        <w:t>000 PLN</w:t>
      </w:r>
      <w:r w:rsidR="00825F65" w:rsidRPr="00400579">
        <w:rPr>
          <w:rFonts w:ascii="Calibri" w:hAnsi="Calibri"/>
          <w:sz w:val="22"/>
          <w:szCs w:val="22"/>
          <w:lang w:val="pl-PL"/>
        </w:rPr>
        <w:t>,</w:t>
      </w:r>
    </w:p>
    <w:p w14:paraId="07E11BE9"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osobowe i rzeczowe powstałe w związku z wykonywaniem zadań określonych </w:t>
      </w:r>
      <w:r w:rsidRPr="00400579">
        <w:rPr>
          <w:rFonts w:ascii="Calibri" w:hAnsi="Calibri"/>
          <w:sz w:val="22"/>
          <w:szCs w:val="22"/>
        </w:rPr>
        <w:br/>
        <w:t xml:space="preserve">w przepisach prawa, wyrządzone bezprawnym działaniem lub zaniechaniem będące skutkiem wykonywania władzy publicznej, dochodzone w oparciu o art. 417 ¹ § 2  k. c.  na skutek wydania  ostatecznej decyzji lub prawomocnego orzeczenia, w ramach udzielonych pełnomocnictw </w:t>
      </w:r>
      <w:r w:rsidR="00F70CEB" w:rsidRPr="00400579">
        <w:rPr>
          <w:rFonts w:ascii="Calibri" w:hAnsi="Calibri"/>
          <w:sz w:val="22"/>
          <w:szCs w:val="22"/>
          <w:lang w:val="pl-PL"/>
        </w:rPr>
        <w:br/>
      </w:r>
      <w:r w:rsidRPr="00400579">
        <w:rPr>
          <w:rFonts w:ascii="Calibri" w:hAnsi="Calibri"/>
          <w:sz w:val="22"/>
          <w:szCs w:val="22"/>
        </w:rPr>
        <w:t>lub upoważnień do podejmowania określonych czynności</w:t>
      </w:r>
      <w:r w:rsidR="00825F65" w:rsidRPr="00400579">
        <w:rPr>
          <w:rFonts w:ascii="Calibri" w:hAnsi="Calibri"/>
          <w:sz w:val="22"/>
          <w:szCs w:val="22"/>
          <w:lang w:val="pl-PL"/>
        </w:rPr>
        <w:t>,</w:t>
      </w:r>
    </w:p>
    <w:p w14:paraId="777D1680"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szkody wyrządzone uczestnikom w wyniku i w związku z przeprowadzaniem imprezy, </w:t>
      </w:r>
      <w:r w:rsidRPr="00400579">
        <w:rPr>
          <w:rFonts w:ascii="Calibri" w:hAnsi="Calibri"/>
          <w:sz w:val="22"/>
          <w:szCs w:val="22"/>
          <w:lang w:val="pl-PL"/>
        </w:rPr>
        <w:br/>
      </w:r>
      <w:r w:rsidRPr="00400579">
        <w:rPr>
          <w:rFonts w:ascii="Calibri" w:hAnsi="Calibri"/>
          <w:sz w:val="22"/>
          <w:szCs w:val="22"/>
        </w:rPr>
        <w:t xml:space="preserve">z wyłączeniem imprez masowych podlegających obowiązkowemu ubezpieczeniu OC </w:t>
      </w:r>
      <w:r w:rsidRPr="00400579">
        <w:rPr>
          <w:rFonts w:ascii="Calibri" w:hAnsi="Calibri"/>
          <w:sz w:val="22"/>
          <w:szCs w:val="22"/>
          <w:lang w:val="pl-PL"/>
        </w:rPr>
        <w:br/>
      </w:r>
      <w:r w:rsidRPr="00400579">
        <w:rPr>
          <w:rFonts w:ascii="Calibri" w:hAnsi="Calibri"/>
          <w:sz w:val="22"/>
          <w:szCs w:val="22"/>
        </w:rPr>
        <w:t>(OC organizatora imprez „niemasowych”)</w:t>
      </w:r>
      <w:r w:rsidR="00825F65" w:rsidRPr="00400579">
        <w:rPr>
          <w:rFonts w:ascii="Calibri" w:hAnsi="Calibri"/>
          <w:sz w:val="22"/>
          <w:szCs w:val="22"/>
          <w:lang w:val="pl-PL"/>
        </w:rPr>
        <w:t>,</w:t>
      </w:r>
    </w:p>
    <w:p w14:paraId="740E8EA1"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powstałe u osób trzecich w związku z</w:t>
      </w:r>
      <w:r w:rsidRPr="00400579">
        <w:rPr>
          <w:rFonts w:ascii="Calibri" w:hAnsi="Calibri"/>
          <w:iCs/>
          <w:sz w:val="22"/>
          <w:szCs w:val="22"/>
        </w:rPr>
        <w:t xml:space="preserve"> prowadzeniem remontów, modernizacji, montażu, przebudowy, napraw, budowy, rozbudowy, inwestycji, nadbudowy itp. mienia stanowiącego własność lub  użytkowanego przez </w:t>
      </w:r>
      <w:r w:rsidR="00F70CEB" w:rsidRPr="00400579">
        <w:rPr>
          <w:rFonts w:ascii="Calibri" w:hAnsi="Calibri"/>
          <w:iCs/>
          <w:sz w:val="22"/>
          <w:szCs w:val="22"/>
          <w:lang w:val="pl-PL"/>
        </w:rPr>
        <w:t>U</w:t>
      </w:r>
      <w:proofErr w:type="spellStart"/>
      <w:r w:rsidRPr="00400579">
        <w:rPr>
          <w:rFonts w:ascii="Calibri" w:hAnsi="Calibri"/>
          <w:iCs/>
          <w:sz w:val="22"/>
          <w:szCs w:val="22"/>
        </w:rPr>
        <w:t>bezpieczającego</w:t>
      </w:r>
      <w:proofErr w:type="spellEnd"/>
      <w:r w:rsidRPr="00400579">
        <w:rPr>
          <w:rFonts w:ascii="Calibri" w:hAnsi="Calibri"/>
          <w:iCs/>
          <w:sz w:val="22"/>
          <w:szCs w:val="22"/>
        </w:rPr>
        <w:t>/</w:t>
      </w:r>
      <w:r w:rsidR="00F70CEB" w:rsidRPr="00400579">
        <w:rPr>
          <w:rFonts w:ascii="Calibri" w:hAnsi="Calibri"/>
          <w:iCs/>
          <w:sz w:val="22"/>
          <w:szCs w:val="22"/>
          <w:lang w:val="pl-PL"/>
        </w:rPr>
        <w:t>U</w:t>
      </w:r>
      <w:proofErr w:type="spellStart"/>
      <w:r w:rsidRPr="00400579">
        <w:rPr>
          <w:rFonts w:ascii="Calibri" w:hAnsi="Calibri"/>
          <w:iCs/>
          <w:sz w:val="22"/>
          <w:szCs w:val="22"/>
        </w:rPr>
        <w:t>bezpieczonego</w:t>
      </w:r>
      <w:proofErr w:type="spellEnd"/>
      <w:r w:rsidR="00825F65" w:rsidRPr="00400579">
        <w:rPr>
          <w:rFonts w:ascii="Calibri" w:hAnsi="Calibri"/>
          <w:iCs/>
          <w:sz w:val="22"/>
          <w:szCs w:val="22"/>
          <w:lang w:val="pl-PL"/>
        </w:rPr>
        <w:t>,</w:t>
      </w:r>
    </w:p>
    <w:p w14:paraId="50726D37"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wyrządzone przez pracowników podczas delegacji służbowych poza granicami RP,</w:t>
      </w:r>
      <w:r w:rsidRPr="00400579">
        <w:rPr>
          <w:rFonts w:ascii="Calibri" w:hAnsi="Calibri"/>
          <w:sz w:val="22"/>
          <w:szCs w:val="22"/>
          <w:lang w:val="pl-PL"/>
        </w:rPr>
        <w:br/>
      </w:r>
      <w:r w:rsidRPr="00400579">
        <w:rPr>
          <w:rFonts w:ascii="Calibri" w:hAnsi="Calibri"/>
          <w:sz w:val="22"/>
          <w:szCs w:val="22"/>
        </w:rPr>
        <w:t xml:space="preserve"> z włączeniem terytorium Stanów Zjednoczonych, Kanady i Australii</w:t>
      </w:r>
      <w:r w:rsidR="00825F65" w:rsidRPr="00400579">
        <w:rPr>
          <w:rFonts w:ascii="Calibri" w:hAnsi="Calibri"/>
          <w:sz w:val="22"/>
          <w:szCs w:val="22"/>
          <w:lang w:val="pl-PL"/>
        </w:rPr>
        <w:t>,</w:t>
      </w:r>
    </w:p>
    <w:p w14:paraId="23CC77E9" w14:textId="7777777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szkody wyrządzone podczas targów, wystaw oraz przez ekspozycje stojące lub wiszące</w:t>
      </w:r>
      <w:r w:rsidRPr="00400579">
        <w:rPr>
          <w:rFonts w:ascii="Calibri" w:hAnsi="Calibri"/>
          <w:sz w:val="22"/>
          <w:szCs w:val="22"/>
          <w:lang w:val="pl-PL"/>
        </w:rPr>
        <w:t>,</w:t>
      </w:r>
    </w:p>
    <w:p w14:paraId="16891C8E" w14:textId="1579A0E7" w:rsidR="00CE6AE2" w:rsidRPr="00400579" w:rsidRDefault="009F02B3"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 xml:space="preserve">włączenie odpowiedzialności za szkody wyrządzone w szczególności zawinionym, umyślnym (wina umyślna) i rażąco niedbałym działaniem lub zaniechaniem pracowników </w:t>
      </w:r>
      <w:r w:rsidR="00F70CEB" w:rsidRPr="00400579">
        <w:rPr>
          <w:rFonts w:ascii="Calibri" w:hAnsi="Calibri"/>
          <w:sz w:val="22"/>
          <w:szCs w:val="22"/>
          <w:lang w:val="pl-PL"/>
        </w:rPr>
        <w:t xml:space="preserve">Ubezpieczonego </w:t>
      </w:r>
      <w:r w:rsidRPr="00400579">
        <w:rPr>
          <w:rFonts w:ascii="Calibri" w:hAnsi="Calibri"/>
          <w:sz w:val="22"/>
          <w:szCs w:val="22"/>
        </w:rPr>
        <w:t>bez względu na podstawę zatrudnienia np. umowa o pracę, zlecenie, o dzieło i inne</w:t>
      </w:r>
      <w:r w:rsidR="00825F65" w:rsidRPr="00400579">
        <w:rPr>
          <w:rFonts w:ascii="Calibri" w:hAnsi="Calibri"/>
          <w:sz w:val="22"/>
          <w:szCs w:val="22"/>
          <w:lang w:val="pl-PL"/>
        </w:rPr>
        <w:t>,</w:t>
      </w:r>
    </w:p>
    <w:p w14:paraId="1758E7EB" w14:textId="29B41D82" w:rsidR="00CE6AE2" w:rsidRPr="00400579" w:rsidRDefault="00D65666"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odpowiedzialność</w:t>
      </w:r>
      <w:r w:rsidR="00541321" w:rsidRPr="00400579">
        <w:rPr>
          <w:rFonts w:ascii="Calibri" w:hAnsi="Calibri"/>
          <w:sz w:val="22"/>
          <w:szCs w:val="22"/>
        </w:rPr>
        <w:t xml:space="preserve"> cywilna za szkody rzeczowe dotyczące mienia znajdującego się w pieczy, pod dozorem lub kontrolą, w tym przechowywanego przez Ubezpieczonego (Klauzula OC przechowawcy)</w:t>
      </w:r>
      <w:r w:rsidR="00825F65" w:rsidRPr="00400579">
        <w:rPr>
          <w:rFonts w:ascii="Calibri" w:hAnsi="Calibri"/>
          <w:sz w:val="22"/>
          <w:szCs w:val="22"/>
          <w:lang w:val="pl-PL"/>
        </w:rPr>
        <w:t>,</w:t>
      </w:r>
      <w:r w:rsidR="00541321" w:rsidRPr="00400579">
        <w:rPr>
          <w:rFonts w:ascii="Calibri" w:hAnsi="Calibri"/>
          <w:sz w:val="22"/>
          <w:szCs w:val="22"/>
        </w:rPr>
        <w:t xml:space="preserve"> </w:t>
      </w:r>
      <w:proofErr w:type="spellStart"/>
      <w:r w:rsidRPr="00400579">
        <w:rPr>
          <w:rFonts w:ascii="Calibri" w:hAnsi="Calibri"/>
          <w:sz w:val="22"/>
          <w:szCs w:val="22"/>
          <w:lang w:val="pl-PL"/>
        </w:rPr>
        <w:t>Sublimit</w:t>
      </w:r>
      <w:proofErr w:type="spellEnd"/>
      <w:r w:rsidRPr="00400579">
        <w:rPr>
          <w:rFonts w:ascii="Calibri" w:hAnsi="Calibri"/>
          <w:sz w:val="22"/>
          <w:szCs w:val="22"/>
          <w:lang w:val="pl-PL"/>
        </w:rPr>
        <w:t xml:space="preserve"> </w:t>
      </w:r>
      <w:r w:rsidRPr="00400579">
        <w:rPr>
          <w:rFonts w:ascii="Calibri" w:hAnsi="Calibri"/>
          <w:sz w:val="22"/>
          <w:szCs w:val="22"/>
        </w:rPr>
        <w:t>na jedno i wszystkie zdarzenia w okresie ubezpieczenia</w:t>
      </w:r>
      <w:r>
        <w:rPr>
          <w:rFonts w:ascii="Calibri" w:hAnsi="Calibri"/>
          <w:sz w:val="22"/>
          <w:szCs w:val="22"/>
          <w:lang w:val="pl-PL"/>
        </w:rPr>
        <w:t xml:space="preserve"> </w:t>
      </w:r>
      <w:r w:rsidRPr="001D61DB">
        <w:rPr>
          <w:rFonts w:ascii="Calibri" w:hAnsi="Calibri"/>
          <w:b/>
          <w:sz w:val="22"/>
          <w:szCs w:val="22"/>
          <w:lang w:val="pl-PL"/>
        </w:rPr>
        <w:t>50 000 PLN</w:t>
      </w:r>
      <w:r>
        <w:rPr>
          <w:rFonts w:ascii="Calibri" w:hAnsi="Calibri"/>
          <w:b/>
          <w:sz w:val="22"/>
          <w:szCs w:val="22"/>
          <w:lang w:val="pl-PL"/>
        </w:rPr>
        <w:t>,</w:t>
      </w:r>
    </w:p>
    <w:p w14:paraId="24A4AB09" w14:textId="364C0A39" w:rsidR="00CE6AE2" w:rsidRPr="00400579" w:rsidRDefault="00D65666" w:rsidP="00CE6AE2">
      <w:pPr>
        <w:pStyle w:val="Tekstpodstawowy2"/>
        <w:numPr>
          <w:ilvl w:val="0"/>
          <w:numId w:val="9"/>
        </w:numPr>
        <w:ind w:left="567" w:hanging="567"/>
        <w:rPr>
          <w:rFonts w:ascii="Calibri" w:hAnsi="Calibri"/>
          <w:sz w:val="22"/>
          <w:szCs w:val="22"/>
        </w:rPr>
      </w:pPr>
      <w:r w:rsidRPr="00400579">
        <w:rPr>
          <w:rFonts w:ascii="Calibri" w:hAnsi="Calibri"/>
          <w:sz w:val="22"/>
          <w:szCs w:val="22"/>
        </w:rPr>
        <w:t>odpowiedzialność</w:t>
      </w:r>
      <w:r w:rsidR="00541321" w:rsidRPr="00400579">
        <w:rPr>
          <w:rFonts w:ascii="Calibri" w:hAnsi="Calibri"/>
          <w:sz w:val="22"/>
          <w:szCs w:val="22"/>
        </w:rPr>
        <w:t xml:space="preserve"> cywilna za szkody w pojazdach parkowanych na terenie zakładu, a także </w:t>
      </w:r>
      <w:r w:rsidR="00541321" w:rsidRPr="00400579">
        <w:rPr>
          <w:rFonts w:ascii="Calibri" w:hAnsi="Calibri"/>
          <w:sz w:val="22"/>
          <w:szCs w:val="22"/>
        </w:rPr>
        <w:br/>
        <w:t>w wyposażeniu i mieniu pozostawionym w pojeździe</w:t>
      </w:r>
      <w:r w:rsidR="00541321" w:rsidRPr="00400579">
        <w:rPr>
          <w:rFonts w:ascii="Calibri" w:hAnsi="Calibri"/>
          <w:sz w:val="22"/>
          <w:szCs w:val="22"/>
          <w:lang w:val="pl-PL"/>
        </w:rPr>
        <w:t xml:space="preserve">. </w:t>
      </w:r>
      <w:proofErr w:type="spellStart"/>
      <w:r w:rsidR="00541321" w:rsidRPr="00400579">
        <w:rPr>
          <w:rFonts w:ascii="Calibri" w:hAnsi="Calibri"/>
          <w:sz w:val="22"/>
          <w:szCs w:val="22"/>
          <w:lang w:val="pl-PL"/>
        </w:rPr>
        <w:t>Sublimit</w:t>
      </w:r>
      <w:proofErr w:type="spellEnd"/>
      <w:r w:rsidR="00541321" w:rsidRPr="00400579">
        <w:rPr>
          <w:rFonts w:ascii="Calibri" w:hAnsi="Calibri"/>
          <w:sz w:val="22"/>
          <w:szCs w:val="22"/>
          <w:lang w:val="pl-PL"/>
        </w:rPr>
        <w:t xml:space="preserve"> </w:t>
      </w:r>
      <w:r w:rsidR="00541321" w:rsidRPr="00400579">
        <w:rPr>
          <w:rFonts w:ascii="Calibri" w:hAnsi="Calibri"/>
          <w:sz w:val="22"/>
          <w:szCs w:val="22"/>
        </w:rPr>
        <w:t xml:space="preserve">na jedno i wszystkie zdarzenia </w:t>
      </w:r>
      <w:r w:rsidR="00F70CEB" w:rsidRPr="00400579">
        <w:rPr>
          <w:rFonts w:ascii="Calibri" w:hAnsi="Calibri"/>
          <w:sz w:val="22"/>
          <w:szCs w:val="22"/>
          <w:lang w:val="pl-PL"/>
        </w:rPr>
        <w:br/>
      </w:r>
      <w:r w:rsidR="00541321" w:rsidRPr="00400579">
        <w:rPr>
          <w:rFonts w:ascii="Calibri" w:hAnsi="Calibri"/>
          <w:sz w:val="22"/>
          <w:szCs w:val="22"/>
        </w:rPr>
        <w:t xml:space="preserve">w okresie ubezpieczenia </w:t>
      </w:r>
      <w:r>
        <w:rPr>
          <w:rFonts w:ascii="Calibri" w:hAnsi="Calibri"/>
          <w:b/>
          <w:sz w:val="22"/>
          <w:szCs w:val="22"/>
          <w:lang w:val="pl-PL"/>
        </w:rPr>
        <w:t>1</w:t>
      </w:r>
      <w:r w:rsidRPr="00400579">
        <w:rPr>
          <w:rFonts w:ascii="Calibri" w:hAnsi="Calibri"/>
          <w:b/>
          <w:sz w:val="22"/>
          <w:szCs w:val="22"/>
        </w:rPr>
        <w:t>00</w:t>
      </w:r>
      <w:r w:rsidRPr="00400579">
        <w:rPr>
          <w:rFonts w:ascii="Calibri" w:hAnsi="Calibri"/>
          <w:b/>
          <w:sz w:val="22"/>
          <w:szCs w:val="22"/>
          <w:lang w:val="pl-PL"/>
        </w:rPr>
        <w:t xml:space="preserve"> </w:t>
      </w:r>
      <w:r w:rsidR="00541321" w:rsidRPr="00400579">
        <w:rPr>
          <w:rFonts w:ascii="Calibri" w:hAnsi="Calibri"/>
          <w:b/>
          <w:sz w:val="22"/>
          <w:szCs w:val="22"/>
        </w:rPr>
        <w:t>000 PLN</w:t>
      </w:r>
      <w:r w:rsidR="00825F65" w:rsidRPr="00400579">
        <w:rPr>
          <w:rFonts w:ascii="Calibri" w:hAnsi="Calibri"/>
          <w:sz w:val="22"/>
          <w:szCs w:val="22"/>
          <w:lang w:val="pl-PL"/>
        </w:rPr>
        <w:t>,</w:t>
      </w:r>
    </w:p>
    <w:p w14:paraId="6E435911" w14:textId="77777777" w:rsidR="00541321" w:rsidRPr="00400579" w:rsidRDefault="00541321" w:rsidP="00541321">
      <w:pPr>
        <w:pStyle w:val="Tekstpodstawowy2"/>
        <w:ind w:left="360"/>
        <w:rPr>
          <w:rFonts w:ascii="Calibri" w:hAnsi="Calibri"/>
          <w:sz w:val="22"/>
          <w:szCs w:val="22"/>
        </w:rPr>
      </w:pPr>
    </w:p>
    <w:p w14:paraId="3E24B10B" w14:textId="1951BF01" w:rsidR="009F02B3" w:rsidRPr="00400579" w:rsidRDefault="009F02B3" w:rsidP="00541321">
      <w:pPr>
        <w:pStyle w:val="Tekstpodstawowy2"/>
        <w:rPr>
          <w:rFonts w:ascii="Calibri" w:hAnsi="Calibri"/>
          <w:sz w:val="22"/>
          <w:szCs w:val="22"/>
          <w:lang w:val="pl-PL"/>
        </w:rPr>
      </w:pPr>
      <w:r w:rsidRPr="00400579">
        <w:rPr>
          <w:rFonts w:ascii="Calibri" w:hAnsi="Calibri"/>
          <w:sz w:val="22"/>
          <w:szCs w:val="22"/>
        </w:rPr>
        <w:t xml:space="preserve">Za </w:t>
      </w:r>
      <w:r w:rsidRPr="00400579">
        <w:rPr>
          <w:rFonts w:ascii="Calibri" w:hAnsi="Calibri"/>
          <w:b/>
          <w:sz w:val="22"/>
          <w:szCs w:val="22"/>
          <w:u w:val="single"/>
        </w:rPr>
        <w:t>pracownika własnego</w:t>
      </w:r>
      <w:r w:rsidRPr="00400579">
        <w:rPr>
          <w:rFonts w:ascii="Calibri" w:hAnsi="Calibri"/>
          <w:sz w:val="22"/>
          <w:szCs w:val="22"/>
        </w:rPr>
        <w:t xml:space="preserve"> Ubezpieczającego uważa się osobę fizyczną zatrudnioną w oparciu </w:t>
      </w:r>
      <w:r w:rsidRPr="00400579">
        <w:rPr>
          <w:rFonts w:ascii="Calibri" w:hAnsi="Calibri"/>
          <w:sz w:val="22"/>
          <w:szCs w:val="22"/>
          <w:lang w:val="pl-PL"/>
        </w:rPr>
        <w:br/>
      </w:r>
      <w:r w:rsidRPr="00400579">
        <w:rPr>
          <w:rFonts w:ascii="Calibri" w:hAnsi="Calibri"/>
          <w:sz w:val="22"/>
          <w:szCs w:val="22"/>
        </w:rPr>
        <w:t xml:space="preserve">o umowę o pracę lub powołania, wyboru lub mianowania oraz na podstawie umowy cywilnoprawnej </w:t>
      </w:r>
      <w:r w:rsidR="00826995" w:rsidRPr="00400579">
        <w:rPr>
          <w:rFonts w:ascii="Calibri" w:hAnsi="Calibri"/>
          <w:sz w:val="22"/>
          <w:szCs w:val="22"/>
        </w:rPr>
        <w:br/>
      </w:r>
      <w:r w:rsidRPr="00400579">
        <w:rPr>
          <w:rFonts w:ascii="Calibri" w:hAnsi="Calibri"/>
          <w:sz w:val="22"/>
          <w:szCs w:val="22"/>
        </w:rPr>
        <w:t>(o dzieło, zlecenia lub innej) z tytułu, której Ubezpi</w:t>
      </w:r>
      <w:r w:rsidR="00922554" w:rsidRPr="00400579">
        <w:rPr>
          <w:rFonts w:ascii="Calibri" w:hAnsi="Calibri"/>
          <w:sz w:val="22"/>
          <w:szCs w:val="22"/>
        </w:rPr>
        <w:t>eczający opłaca świadczenie ZUS</w:t>
      </w:r>
      <w:r w:rsidR="00922554" w:rsidRPr="00400579">
        <w:rPr>
          <w:rFonts w:ascii="Calibri" w:hAnsi="Calibri"/>
          <w:sz w:val="22"/>
          <w:szCs w:val="22"/>
          <w:lang w:val="pl-PL"/>
        </w:rPr>
        <w:t>.</w:t>
      </w:r>
    </w:p>
    <w:p w14:paraId="20A8D00F" w14:textId="77777777" w:rsidR="001F3E17" w:rsidRPr="00400579" w:rsidRDefault="001F3E17" w:rsidP="00541321">
      <w:pPr>
        <w:pStyle w:val="Tekstpodstawowy2"/>
        <w:rPr>
          <w:rFonts w:ascii="Calibri" w:hAnsi="Calibri"/>
          <w:b/>
          <w:sz w:val="22"/>
          <w:szCs w:val="22"/>
        </w:rPr>
      </w:pPr>
    </w:p>
    <w:p w14:paraId="074299DB" w14:textId="77777777" w:rsidR="009F02B3" w:rsidRPr="00400579" w:rsidRDefault="009F02B3" w:rsidP="00541321">
      <w:pPr>
        <w:pStyle w:val="Tekstpodstawowy2"/>
        <w:rPr>
          <w:rFonts w:ascii="Calibri" w:hAnsi="Calibri"/>
          <w:b/>
          <w:sz w:val="22"/>
          <w:szCs w:val="22"/>
        </w:rPr>
      </w:pPr>
      <w:proofErr w:type="spellStart"/>
      <w:r w:rsidRPr="00400579">
        <w:rPr>
          <w:rFonts w:ascii="Calibri" w:hAnsi="Calibri"/>
          <w:b/>
          <w:sz w:val="22"/>
          <w:szCs w:val="22"/>
        </w:rPr>
        <w:t>Trigger</w:t>
      </w:r>
      <w:proofErr w:type="spellEnd"/>
      <w:r w:rsidRPr="00400579">
        <w:rPr>
          <w:rFonts w:ascii="Calibri" w:hAnsi="Calibri"/>
          <w:b/>
          <w:sz w:val="22"/>
          <w:szCs w:val="22"/>
        </w:rPr>
        <w:t>:</w:t>
      </w:r>
    </w:p>
    <w:p w14:paraId="21152833" w14:textId="77777777" w:rsidR="009F02B3" w:rsidRPr="00400579" w:rsidRDefault="009F02B3" w:rsidP="00541321">
      <w:pPr>
        <w:pStyle w:val="Tekstpodstawowy2"/>
        <w:rPr>
          <w:rFonts w:ascii="Calibri" w:hAnsi="Calibri"/>
          <w:sz w:val="22"/>
          <w:szCs w:val="22"/>
        </w:rPr>
      </w:pPr>
      <w:r w:rsidRPr="00400579">
        <w:rPr>
          <w:rFonts w:ascii="Calibri" w:hAnsi="Calibri"/>
          <w:sz w:val="22"/>
          <w:szCs w:val="22"/>
        </w:rPr>
        <w:t xml:space="preserve">Ochrona ubezpieczeniowa dotyczyć będzie odpowiedzialności cywilnej z tytułu wypadków powstałych </w:t>
      </w:r>
      <w:r w:rsidRPr="00400579">
        <w:rPr>
          <w:rFonts w:ascii="Calibri" w:hAnsi="Calibri"/>
          <w:sz w:val="22"/>
          <w:szCs w:val="22"/>
          <w:lang w:val="pl-PL"/>
        </w:rPr>
        <w:br/>
      </w:r>
      <w:r w:rsidRPr="00400579">
        <w:rPr>
          <w:rFonts w:ascii="Calibri" w:hAnsi="Calibri"/>
          <w:sz w:val="22"/>
          <w:szCs w:val="22"/>
        </w:rPr>
        <w:t xml:space="preserve">w okresie ubezpieczenia, z których wyniknęła szkoda osobowa lub rzeczowa, pod warunkiem zgłoszenia szkody w terminach ustawowo określonych. </w:t>
      </w:r>
    </w:p>
    <w:p w14:paraId="43B3E480" w14:textId="77777777" w:rsidR="009F02B3" w:rsidRPr="00400579" w:rsidRDefault="009F02B3" w:rsidP="00541321">
      <w:pPr>
        <w:pStyle w:val="Tekstpodstawowy2"/>
        <w:rPr>
          <w:rFonts w:ascii="Calibri" w:hAnsi="Calibri"/>
          <w:sz w:val="22"/>
          <w:szCs w:val="22"/>
        </w:rPr>
      </w:pPr>
      <w:r w:rsidRPr="00400579">
        <w:rPr>
          <w:rFonts w:ascii="Calibri" w:hAnsi="Calibri"/>
          <w:sz w:val="22"/>
          <w:szCs w:val="22"/>
        </w:rPr>
        <w:t>Przez „wypadek” rozumiemy zdarzenie powstałe w okresie ubezpieczenia polegające na szkodzie rzeczowej lub osobowej i związane z prowadzeniem działalności lub posiadanym mieniem.</w:t>
      </w:r>
    </w:p>
    <w:p w14:paraId="6751D046" w14:textId="77777777" w:rsidR="009F02B3" w:rsidRPr="00400579" w:rsidRDefault="009F02B3" w:rsidP="00541321">
      <w:pPr>
        <w:pStyle w:val="Tekstpodstawowy2"/>
        <w:rPr>
          <w:rFonts w:ascii="Calibri" w:hAnsi="Calibri"/>
          <w:sz w:val="22"/>
          <w:szCs w:val="22"/>
        </w:rPr>
      </w:pPr>
      <w:r w:rsidRPr="00400579">
        <w:rPr>
          <w:rFonts w:ascii="Calibri" w:hAnsi="Calibri"/>
          <w:b/>
          <w:sz w:val="22"/>
          <w:szCs w:val="22"/>
        </w:rPr>
        <w:t>Szkoda osobowa</w:t>
      </w:r>
      <w:r w:rsidRPr="00400579">
        <w:rPr>
          <w:rFonts w:ascii="Calibri" w:hAnsi="Calibri"/>
          <w:sz w:val="22"/>
          <w:szCs w:val="22"/>
        </w:rPr>
        <w:t xml:space="preserve"> rozumiana będzie jako straty powstałe wskutek śmierci, uszkodzenia ciała </w:t>
      </w:r>
      <w:r w:rsidRPr="00400579">
        <w:rPr>
          <w:rFonts w:ascii="Calibri" w:hAnsi="Calibri"/>
          <w:sz w:val="22"/>
          <w:szCs w:val="22"/>
        </w:rPr>
        <w:br/>
        <w:t>lub rozstroju zdrowia, a także utracone korzyści poniesione przez poszkodowanego, które mógłby osiągnąć, gdyby nie doznał uszkodzenia ciała lub rozstroju zdrowia (</w:t>
      </w:r>
      <w:proofErr w:type="spellStart"/>
      <w:r w:rsidRPr="00400579">
        <w:rPr>
          <w:rFonts w:ascii="Calibri" w:hAnsi="Calibri"/>
          <w:sz w:val="22"/>
          <w:szCs w:val="22"/>
        </w:rPr>
        <w:t>lucrum</w:t>
      </w:r>
      <w:proofErr w:type="spellEnd"/>
      <w:r w:rsidRPr="00400579">
        <w:rPr>
          <w:rFonts w:ascii="Calibri" w:hAnsi="Calibri"/>
          <w:sz w:val="22"/>
          <w:szCs w:val="22"/>
        </w:rPr>
        <w:t xml:space="preserve"> </w:t>
      </w:r>
      <w:proofErr w:type="spellStart"/>
      <w:r w:rsidRPr="00400579">
        <w:rPr>
          <w:rFonts w:ascii="Calibri" w:hAnsi="Calibri"/>
          <w:sz w:val="22"/>
          <w:szCs w:val="22"/>
        </w:rPr>
        <w:t>cessans</w:t>
      </w:r>
      <w:proofErr w:type="spellEnd"/>
      <w:r w:rsidRPr="00400579">
        <w:rPr>
          <w:rFonts w:ascii="Calibri" w:hAnsi="Calibri"/>
          <w:sz w:val="22"/>
          <w:szCs w:val="22"/>
        </w:rPr>
        <w:t>).</w:t>
      </w:r>
    </w:p>
    <w:p w14:paraId="48AFFC19" w14:textId="079EE653" w:rsidR="009F02B3" w:rsidRPr="00400579" w:rsidRDefault="009F02B3" w:rsidP="00541321">
      <w:pPr>
        <w:pStyle w:val="Tekstpodstawowy2"/>
        <w:rPr>
          <w:rFonts w:ascii="Calibri" w:hAnsi="Calibri"/>
          <w:sz w:val="22"/>
          <w:szCs w:val="22"/>
        </w:rPr>
      </w:pPr>
      <w:r w:rsidRPr="00400579">
        <w:rPr>
          <w:rFonts w:ascii="Calibri" w:hAnsi="Calibri"/>
          <w:b/>
          <w:sz w:val="22"/>
          <w:szCs w:val="22"/>
        </w:rPr>
        <w:t>Szkoda rzeczowa</w:t>
      </w:r>
      <w:r w:rsidRPr="00400579">
        <w:rPr>
          <w:rFonts w:ascii="Calibri" w:hAnsi="Calibri"/>
          <w:sz w:val="22"/>
          <w:szCs w:val="22"/>
        </w:rPr>
        <w:t xml:space="preserve"> rozumiana będzie jako straty powstałe wskutek zniszczenia lub uszkodzenia</w:t>
      </w:r>
      <w:r w:rsidR="001F3E17" w:rsidRPr="00400579">
        <w:rPr>
          <w:rFonts w:ascii="Calibri" w:hAnsi="Calibri"/>
          <w:sz w:val="22"/>
          <w:szCs w:val="22"/>
          <w:lang w:val="pl-PL"/>
        </w:rPr>
        <w:t>, utraty</w:t>
      </w:r>
      <w:r w:rsidRPr="00400579">
        <w:rPr>
          <w:rFonts w:ascii="Calibri" w:hAnsi="Calibri"/>
          <w:sz w:val="22"/>
          <w:szCs w:val="22"/>
        </w:rPr>
        <w:t xml:space="preserve"> rzeczy ruchomej albo nieruchomości poszkodowanego (</w:t>
      </w:r>
      <w:proofErr w:type="spellStart"/>
      <w:r w:rsidRPr="00400579">
        <w:rPr>
          <w:rFonts w:ascii="Calibri" w:hAnsi="Calibri"/>
          <w:sz w:val="22"/>
          <w:szCs w:val="22"/>
        </w:rPr>
        <w:t>damnum</w:t>
      </w:r>
      <w:proofErr w:type="spellEnd"/>
      <w:r w:rsidRPr="00400579">
        <w:rPr>
          <w:rFonts w:ascii="Calibri" w:hAnsi="Calibri"/>
          <w:sz w:val="22"/>
          <w:szCs w:val="22"/>
        </w:rPr>
        <w:t xml:space="preserve"> </w:t>
      </w:r>
      <w:proofErr w:type="spellStart"/>
      <w:r w:rsidRPr="00400579">
        <w:rPr>
          <w:rFonts w:ascii="Calibri" w:hAnsi="Calibri"/>
          <w:sz w:val="22"/>
          <w:szCs w:val="22"/>
        </w:rPr>
        <w:t>emergens</w:t>
      </w:r>
      <w:proofErr w:type="spellEnd"/>
      <w:r w:rsidRPr="00400579">
        <w:rPr>
          <w:rFonts w:ascii="Calibri" w:hAnsi="Calibri"/>
          <w:sz w:val="22"/>
          <w:szCs w:val="22"/>
        </w:rPr>
        <w:t xml:space="preserve">), a także utracone korzyści, </w:t>
      </w:r>
      <w:r w:rsidR="00F70CEB" w:rsidRPr="00400579">
        <w:rPr>
          <w:rFonts w:ascii="Calibri" w:hAnsi="Calibri"/>
          <w:sz w:val="22"/>
          <w:szCs w:val="22"/>
          <w:lang w:val="pl-PL"/>
        </w:rPr>
        <w:br/>
      </w:r>
      <w:r w:rsidRPr="00400579">
        <w:rPr>
          <w:rFonts w:ascii="Calibri" w:hAnsi="Calibri"/>
          <w:sz w:val="22"/>
          <w:szCs w:val="22"/>
        </w:rPr>
        <w:t>które mógłby osiągnąć gdyby mienie nie zostało uszkodzone lub zniszczone (</w:t>
      </w:r>
      <w:proofErr w:type="spellStart"/>
      <w:r w:rsidRPr="00400579">
        <w:rPr>
          <w:rFonts w:ascii="Calibri" w:hAnsi="Calibri"/>
          <w:sz w:val="22"/>
          <w:szCs w:val="22"/>
        </w:rPr>
        <w:t>lucrum</w:t>
      </w:r>
      <w:proofErr w:type="spellEnd"/>
      <w:r w:rsidRPr="00400579">
        <w:rPr>
          <w:rFonts w:ascii="Calibri" w:hAnsi="Calibri"/>
          <w:sz w:val="22"/>
          <w:szCs w:val="22"/>
        </w:rPr>
        <w:t xml:space="preserve"> </w:t>
      </w:r>
      <w:proofErr w:type="spellStart"/>
      <w:r w:rsidRPr="00400579">
        <w:rPr>
          <w:rFonts w:ascii="Calibri" w:hAnsi="Calibri"/>
          <w:sz w:val="22"/>
          <w:szCs w:val="22"/>
        </w:rPr>
        <w:t>cessans</w:t>
      </w:r>
      <w:proofErr w:type="spellEnd"/>
      <w:r w:rsidRPr="00400579">
        <w:rPr>
          <w:rFonts w:ascii="Calibri" w:hAnsi="Calibri"/>
          <w:sz w:val="22"/>
          <w:szCs w:val="22"/>
        </w:rPr>
        <w:t xml:space="preserve">). </w:t>
      </w:r>
    </w:p>
    <w:p w14:paraId="22672FCA" w14:textId="26106281" w:rsidR="009F02B3" w:rsidRPr="00400579" w:rsidRDefault="009F02B3" w:rsidP="00541321">
      <w:pPr>
        <w:ind w:left="2340" w:hanging="2340"/>
        <w:jc w:val="both"/>
        <w:rPr>
          <w:rFonts w:ascii="Calibri" w:hAnsi="Calibri"/>
          <w:sz w:val="22"/>
          <w:szCs w:val="22"/>
        </w:rPr>
      </w:pPr>
      <w:r w:rsidRPr="00400579">
        <w:rPr>
          <w:rFonts w:ascii="Calibri" w:hAnsi="Calibri"/>
          <w:b/>
          <w:sz w:val="22"/>
          <w:szCs w:val="22"/>
        </w:rPr>
        <w:t xml:space="preserve">3. Zakres terytorialny: </w:t>
      </w:r>
      <w:r w:rsidRPr="00400579">
        <w:rPr>
          <w:rFonts w:ascii="Calibri" w:hAnsi="Calibri"/>
          <w:b/>
          <w:sz w:val="22"/>
          <w:szCs w:val="22"/>
        </w:rPr>
        <w:tab/>
      </w:r>
      <w:r w:rsidR="00F70CEB" w:rsidRPr="00400579">
        <w:rPr>
          <w:rFonts w:ascii="Calibri" w:hAnsi="Calibri"/>
          <w:sz w:val="22"/>
          <w:szCs w:val="22"/>
        </w:rPr>
        <w:t>Polska.</w:t>
      </w:r>
    </w:p>
    <w:p w14:paraId="6BA110A7" w14:textId="1F52269F" w:rsidR="009F02B3" w:rsidRPr="00400579" w:rsidRDefault="009F02B3" w:rsidP="003F5938">
      <w:pPr>
        <w:rPr>
          <w:rFonts w:ascii="Calibri" w:hAnsi="Calibri"/>
          <w:b/>
          <w:sz w:val="22"/>
          <w:szCs w:val="22"/>
        </w:rPr>
      </w:pPr>
      <w:r w:rsidRPr="00400579">
        <w:rPr>
          <w:rFonts w:ascii="Calibri" w:hAnsi="Calibri"/>
          <w:b/>
          <w:sz w:val="22"/>
          <w:szCs w:val="22"/>
        </w:rPr>
        <w:t>4. Suma gwarancyjna</w:t>
      </w:r>
      <w:r w:rsidR="00CE6AE2" w:rsidRPr="00400579">
        <w:rPr>
          <w:rFonts w:ascii="Calibri" w:hAnsi="Calibri"/>
          <w:b/>
          <w:sz w:val="22"/>
          <w:szCs w:val="22"/>
        </w:rPr>
        <w:t xml:space="preserve"> </w:t>
      </w:r>
      <w:r w:rsidRPr="00400579">
        <w:rPr>
          <w:rFonts w:ascii="Calibri" w:hAnsi="Calibri"/>
          <w:b/>
          <w:sz w:val="22"/>
          <w:szCs w:val="22"/>
        </w:rPr>
        <w:t>1</w:t>
      </w:r>
      <w:r w:rsidR="00CE6AE2" w:rsidRPr="00400579">
        <w:rPr>
          <w:rFonts w:ascii="Calibri" w:hAnsi="Calibri"/>
          <w:b/>
          <w:sz w:val="22"/>
          <w:szCs w:val="22"/>
        </w:rPr>
        <w:t> </w:t>
      </w:r>
      <w:r w:rsidRPr="00400579">
        <w:rPr>
          <w:rFonts w:ascii="Calibri" w:hAnsi="Calibri"/>
          <w:b/>
          <w:sz w:val="22"/>
          <w:szCs w:val="22"/>
        </w:rPr>
        <w:t>000</w:t>
      </w:r>
      <w:r w:rsidR="00CE6AE2" w:rsidRPr="00400579">
        <w:rPr>
          <w:rFonts w:ascii="Calibri" w:hAnsi="Calibri"/>
          <w:b/>
          <w:sz w:val="22"/>
          <w:szCs w:val="22"/>
        </w:rPr>
        <w:t xml:space="preserve"> </w:t>
      </w:r>
      <w:r w:rsidR="00F70CEB" w:rsidRPr="00400579">
        <w:rPr>
          <w:rFonts w:ascii="Calibri" w:hAnsi="Calibri"/>
          <w:b/>
          <w:sz w:val="22"/>
          <w:szCs w:val="22"/>
        </w:rPr>
        <w:t xml:space="preserve">000 </w:t>
      </w:r>
      <w:r w:rsidRPr="00400579">
        <w:rPr>
          <w:rFonts w:ascii="Calibri" w:hAnsi="Calibri"/>
          <w:b/>
          <w:sz w:val="22"/>
          <w:szCs w:val="22"/>
        </w:rPr>
        <w:t xml:space="preserve">PLN </w:t>
      </w:r>
      <w:r w:rsidR="003F5938" w:rsidRPr="00400579">
        <w:rPr>
          <w:rFonts w:ascii="Calibri" w:hAnsi="Calibri"/>
          <w:sz w:val="22"/>
          <w:szCs w:val="22"/>
        </w:rPr>
        <w:t xml:space="preserve">na jedno zdarzenie i </w:t>
      </w:r>
      <w:r w:rsidRPr="00400579">
        <w:rPr>
          <w:rFonts w:ascii="Calibri" w:hAnsi="Calibri"/>
          <w:b/>
          <w:sz w:val="22"/>
          <w:szCs w:val="22"/>
        </w:rPr>
        <w:t>2</w:t>
      </w:r>
      <w:r w:rsidR="00CE6AE2" w:rsidRPr="00400579">
        <w:rPr>
          <w:rFonts w:ascii="Calibri" w:hAnsi="Calibri"/>
          <w:b/>
          <w:sz w:val="22"/>
          <w:szCs w:val="22"/>
        </w:rPr>
        <w:t> </w:t>
      </w:r>
      <w:r w:rsidRPr="00400579">
        <w:rPr>
          <w:rFonts w:ascii="Calibri" w:hAnsi="Calibri"/>
          <w:b/>
          <w:sz w:val="22"/>
          <w:szCs w:val="22"/>
        </w:rPr>
        <w:t>000</w:t>
      </w:r>
      <w:r w:rsidR="00CE6AE2" w:rsidRPr="00400579">
        <w:rPr>
          <w:rFonts w:ascii="Calibri" w:hAnsi="Calibri"/>
          <w:b/>
          <w:sz w:val="22"/>
          <w:szCs w:val="22"/>
        </w:rPr>
        <w:t xml:space="preserve"> </w:t>
      </w:r>
      <w:r w:rsidRPr="00400579">
        <w:rPr>
          <w:rFonts w:ascii="Calibri" w:hAnsi="Calibri"/>
          <w:b/>
          <w:sz w:val="22"/>
          <w:szCs w:val="22"/>
        </w:rPr>
        <w:t>000 PLN</w:t>
      </w:r>
      <w:r w:rsidRPr="00400579">
        <w:rPr>
          <w:rFonts w:ascii="Calibri" w:hAnsi="Calibri"/>
          <w:sz w:val="22"/>
          <w:szCs w:val="22"/>
        </w:rPr>
        <w:t xml:space="preserve"> na wszyst</w:t>
      </w:r>
      <w:r w:rsidR="00F70CEB" w:rsidRPr="00400579">
        <w:rPr>
          <w:rFonts w:ascii="Calibri" w:hAnsi="Calibri"/>
          <w:sz w:val="22"/>
          <w:szCs w:val="22"/>
        </w:rPr>
        <w:t xml:space="preserve">kie zdarzenia w rocznym okresie </w:t>
      </w:r>
      <w:r w:rsidRPr="00400579">
        <w:rPr>
          <w:rFonts w:ascii="Calibri" w:hAnsi="Calibri"/>
          <w:sz w:val="22"/>
          <w:szCs w:val="22"/>
        </w:rPr>
        <w:t>ubezpieczenia.</w:t>
      </w:r>
    </w:p>
    <w:p w14:paraId="1D08C052" w14:textId="6AE91F22" w:rsidR="009F02B3" w:rsidRPr="00400579" w:rsidRDefault="00901DEA" w:rsidP="00541321">
      <w:pPr>
        <w:jc w:val="both"/>
        <w:rPr>
          <w:rFonts w:ascii="Calibri" w:hAnsi="Calibri"/>
          <w:sz w:val="22"/>
          <w:szCs w:val="22"/>
        </w:rPr>
      </w:pPr>
      <w:r>
        <w:rPr>
          <w:rFonts w:ascii="Calibri" w:hAnsi="Calibri"/>
          <w:b/>
          <w:sz w:val="22"/>
          <w:szCs w:val="22"/>
        </w:rPr>
        <w:t xml:space="preserve">5. Franszyza </w:t>
      </w:r>
      <w:r w:rsidR="009F02B3" w:rsidRPr="00400579">
        <w:rPr>
          <w:rFonts w:ascii="Calibri" w:hAnsi="Calibri"/>
          <w:sz w:val="22"/>
          <w:szCs w:val="22"/>
        </w:rPr>
        <w:t xml:space="preserve">integralna </w:t>
      </w:r>
      <w:r w:rsidR="009F02B3" w:rsidRPr="00400579">
        <w:rPr>
          <w:rFonts w:ascii="Calibri" w:hAnsi="Calibri"/>
          <w:b/>
          <w:sz w:val="22"/>
          <w:szCs w:val="22"/>
        </w:rPr>
        <w:t>500 PLN –</w:t>
      </w:r>
      <w:r w:rsidR="009F02B3" w:rsidRPr="00400579">
        <w:rPr>
          <w:rFonts w:ascii="Calibri" w:hAnsi="Calibri"/>
          <w:sz w:val="22"/>
          <w:szCs w:val="22"/>
        </w:rPr>
        <w:t xml:space="preserve"> dla szkód rzeczowych</w:t>
      </w:r>
      <w:r w:rsidR="003F5938" w:rsidRPr="00400579">
        <w:rPr>
          <w:rFonts w:ascii="Calibri" w:hAnsi="Calibri"/>
          <w:sz w:val="22"/>
          <w:szCs w:val="22"/>
        </w:rPr>
        <w:t>.</w:t>
      </w:r>
    </w:p>
    <w:p w14:paraId="73C6C1C2" w14:textId="77777777" w:rsidR="009F02B3" w:rsidRPr="00400579" w:rsidRDefault="009F02B3" w:rsidP="00541321">
      <w:pPr>
        <w:jc w:val="both"/>
        <w:rPr>
          <w:rFonts w:ascii="Calibri" w:hAnsi="Calibri"/>
          <w:sz w:val="22"/>
          <w:szCs w:val="22"/>
        </w:rPr>
      </w:pPr>
    </w:p>
    <w:p w14:paraId="2B04239E" w14:textId="204C83F5" w:rsidR="009F02B3" w:rsidRPr="00400579" w:rsidRDefault="009F02B3" w:rsidP="00541321">
      <w:pPr>
        <w:jc w:val="both"/>
        <w:rPr>
          <w:rFonts w:ascii="Calibri" w:hAnsi="Calibri"/>
          <w:b/>
          <w:sz w:val="22"/>
          <w:szCs w:val="22"/>
          <w:u w:val="single"/>
        </w:rPr>
      </w:pPr>
      <w:proofErr w:type="spellStart"/>
      <w:r w:rsidRPr="00400579">
        <w:rPr>
          <w:rFonts w:ascii="Calibri" w:hAnsi="Calibri"/>
          <w:b/>
          <w:sz w:val="22"/>
          <w:szCs w:val="22"/>
          <w:u w:val="single"/>
        </w:rPr>
        <w:t>KLAZULE</w:t>
      </w:r>
      <w:proofErr w:type="spellEnd"/>
      <w:r w:rsidRPr="00400579">
        <w:rPr>
          <w:rFonts w:ascii="Calibri" w:hAnsi="Calibri"/>
          <w:b/>
          <w:sz w:val="22"/>
          <w:szCs w:val="22"/>
          <w:u w:val="single"/>
        </w:rPr>
        <w:t xml:space="preserve"> OBLIGATORYJNE DOTYCZĄCE </w:t>
      </w:r>
      <w:r w:rsidR="003F5938" w:rsidRPr="00400579">
        <w:rPr>
          <w:rFonts w:ascii="Calibri" w:hAnsi="Calibri"/>
          <w:b/>
          <w:sz w:val="22"/>
          <w:szCs w:val="22"/>
          <w:u w:val="single"/>
        </w:rPr>
        <w:t>WSZYSTKICH RODZAJÓW UBEZPIECZEŃ</w:t>
      </w:r>
    </w:p>
    <w:p w14:paraId="58D72CDA" w14:textId="77777777" w:rsidR="009F02B3" w:rsidRPr="00400579" w:rsidRDefault="009F02B3" w:rsidP="00541321">
      <w:pPr>
        <w:jc w:val="both"/>
        <w:rPr>
          <w:rFonts w:ascii="Calibri" w:hAnsi="Calibri"/>
          <w:sz w:val="22"/>
          <w:szCs w:val="22"/>
        </w:rPr>
      </w:pPr>
      <w:r w:rsidRPr="00400579">
        <w:rPr>
          <w:rFonts w:ascii="Calibri" w:hAnsi="Calibri"/>
          <w:sz w:val="22"/>
          <w:szCs w:val="22"/>
        </w:rPr>
        <w:t>(wymagane dla ważności oferty)</w:t>
      </w:r>
    </w:p>
    <w:p w14:paraId="29B5224C" w14:textId="77777777" w:rsidR="00541321" w:rsidRPr="00400579" w:rsidRDefault="00541321" w:rsidP="00541321">
      <w:pPr>
        <w:jc w:val="both"/>
        <w:rPr>
          <w:rFonts w:ascii="Calibri" w:hAnsi="Calibri"/>
          <w:sz w:val="22"/>
          <w:szCs w:val="22"/>
        </w:rPr>
      </w:pPr>
    </w:p>
    <w:p w14:paraId="51E099D6" w14:textId="77777777" w:rsidR="009F02B3" w:rsidRPr="00400579" w:rsidRDefault="009F02B3" w:rsidP="00541321">
      <w:pPr>
        <w:pStyle w:val="LucaCash"/>
        <w:spacing w:line="240" w:lineRule="auto"/>
        <w:rPr>
          <w:rFonts w:ascii="Calibri" w:hAnsi="Calibri"/>
          <w:b/>
          <w:sz w:val="22"/>
          <w:szCs w:val="22"/>
        </w:rPr>
      </w:pPr>
      <w:r w:rsidRPr="00400579">
        <w:rPr>
          <w:rFonts w:ascii="Calibri" w:hAnsi="Calibri"/>
          <w:b/>
          <w:sz w:val="22"/>
          <w:szCs w:val="22"/>
        </w:rPr>
        <w:t>Klauzula płatności składki lub rat składki</w:t>
      </w:r>
    </w:p>
    <w:p w14:paraId="307A7D23" w14:textId="79C55226" w:rsidR="009F02B3" w:rsidRPr="00400579" w:rsidRDefault="009F02B3" w:rsidP="00541321">
      <w:pPr>
        <w:pStyle w:val="Tekstpodstawowywcity2"/>
        <w:spacing w:after="0" w:line="240" w:lineRule="auto"/>
        <w:ind w:left="0"/>
        <w:rPr>
          <w:rFonts w:ascii="Calibri" w:hAnsi="Calibri"/>
          <w:sz w:val="22"/>
          <w:szCs w:val="22"/>
        </w:rPr>
      </w:pPr>
      <w:r w:rsidRPr="00400579">
        <w:rPr>
          <w:rFonts w:ascii="Calibri" w:hAnsi="Calibri"/>
          <w:sz w:val="22"/>
          <w:szCs w:val="22"/>
        </w:rPr>
        <w:t xml:space="preserve">Z zachowaniem pozostałych, </w:t>
      </w:r>
      <w:r w:rsidR="00922554" w:rsidRPr="00400579">
        <w:rPr>
          <w:rFonts w:ascii="Calibri" w:hAnsi="Calibri"/>
          <w:sz w:val="22"/>
          <w:szCs w:val="22"/>
        </w:rPr>
        <w:t>niezmienionych</w:t>
      </w:r>
      <w:r w:rsidRPr="00400579">
        <w:rPr>
          <w:rFonts w:ascii="Calibri" w:hAnsi="Calibri"/>
          <w:sz w:val="22"/>
          <w:szCs w:val="22"/>
        </w:rPr>
        <w:t xml:space="preserve"> niniejszą klauzulą, postanowień umowy ubezpieczenia przyjętych we wniosku i ogólnych/indywidu</w:t>
      </w:r>
      <w:r w:rsidR="003F5938" w:rsidRPr="00400579">
        <w:rPr>
          <w:rFonts w:ascii="Calibri" w:hAnsi="Calibri"/>
          <w:sz w:val="22"/>
          <w:szCs w:val="22"/>
        </w:rPr>
        <w:t>alnych warunkach ubezpieczenia S</w:t>
      </w:r>
      <w:r w:rsidRPr="00400579">
        <w:rPr>
          <w:rFonts w:ascii="Calibri" w:hAnsi="Calibri"/>
          <w:sz w:val="22"/>
          <w:szCs w:val="22"/>
        </w:rPr>
        <w:t>trony uzgodniły, że:</w:t>
      </w:r>
    </w:p>
    <w:p w14:paraId="661F6BBF" w14:textId="3C497097" w:rsidR="009F02B3" w:rsidRPr="00400579" w:rsidRDefault="009F02B3" w:rsidP="00541321">
      <w:pPr>
        <w:pStyle w:val="Tekstpodstawowywcity2"/>
        <w:spacing w:after="0" w:line="240" w:lineRule="auto"/>
        <w:ind w:left="0"/>
        <w:jc w:val="both"/>
        <w:rPr>
          <w:rFonts w:ascii="Calibri" w:hAnsi="Calibri"/>
          <w:sz w:val="22"/>
          <w:szCs w:val="22"/>
        </w:rPr>
      </w:pPr>
      <w:r w:rsidRPr="00400579">
        <w:rPr>
          <w:rFonts w:ascii="Calibri" w:hAnsi="Calibri"/>
          <w:sz w:val="22"/>
          <w:szCs w:val="22"/>
        </w:rPr>
        <w:t xml:space="preserve">1) brak opłaty składki ubezpieczeniowej w terminie jej płatności nie skutkuje odstąpieniem Ubezpieczyciela od udzielania ochrony ubezpieczeniowej ze skutkiem natychmiastowym. Odstąpienie jest możliwe </w:t>
      </w:r>
      <w:r w:rsidR="003F5938" w:rsidRPr="00400579">
        <w:rPr>
          <w:rFonts w:ascii="Calibri" w:hAnsi="Calibri"/>
          <w:sz w:val="22"/>
          <w:szCs w:val="22"/>
        </w:rPr>
        <w:br/>
      </w:r>
      <w:r w:rsidRPr="00400579">
        <w:rPr>
          <w:rFonts w:ascii="Calibri" w:hAnsi="Calibri"/>
          <w:sz w:val="22"/>
          <w:szCs w:val="22"/>
        </w:rPr>
        <w:t xml:space="preserve">pod warunkiem pisemnego wezwania Ubezpieczającego przez Ubezpieczyciela do zapłaty i nie otrzymania składki w terminie siedmiu dni o ile do dnia poprzedniego włącznie nie nastąpiło obciążenie rachunku bankowego </w:t>
      </w:r>
      <w:r w:rsidR="003F5938" w:rsidRPr="00400579">
        <w:rPr>
          <w:rFonts w:ascii="Calibri" w:hAnsi="Calibri"/>
          <w:sz w:val="22"/>
          <w:szCs w:val="22"/>
        </w:rPr>
        <w:t>U</w:t>
      </w:r>
      <w:r w:rsidRPr="00400579">
        <w:rPr>
          <w:rFonts w:ascii="Calibri" w:hAnsi="Calibri"/>
          <w:sz w:val="22"/>
          <w:szCs w:val="22"/>
        </w:rPr>
        <w:t>bezpieczającego,</w:t>
      </w:r>
    </w:p>
    <w:p w14:paraId="5E757BE4" w14:textId="552CE69E" w:rsidR="009F02B3" w:rsidRPr="00400579" w:rsidRDefault="009F02B3" w:rsidP="00541321">
      <w:pPr>
        <w:jc w:val="both"/>
        <w:rPr>
          <w:rFonts w:ascii="Calibri" w:hAnsi="Calibri"/>
          <w:sz w:val="22"/>
          <w:szCs w:val="22"/>
        </w:rPr>
      </w:pPr>
      <w:r w:rsidRPr="00400579">
        <w:rPr>
          <w:rFonts w:ascii="Calibri" w:hAnsi="Calibri"/>
          <w:sz w:val="22"/>
          <w:szCs w:val="22"/>
        </w:rPr>
        <w:t xml:space="preserve">2) w przypadku </w:t>
      </w:r>
      <w:r w:rsidR="00922554" w:rsidRPr="00400579">
        <w:rPr>
          <w:rFonts w:ascii="Calibri" w:hAnsi="Calibri"/>
          <w:sz w:val="22"/>
          <w:szCs w:val="22"/>
        </w:rPr>
        <w:t>rozłożenia płatności</w:t>
      </w:r>
      <w:r w:rsidRPr="00400579">
        <w:rPr>
          <w:rFonts w:ascii="Calibri" w:hAnsi="Calibri"/>
          <w:sz w:val="22"/>
          <w:szCs w:val="22"/>
        </w:rPr>
        <w:t xml:space="preserve"> składki na raty, z chwilą uznania przez Ubezpieczyciela roszczenia </w:t>
      </w:r>
      <w:r w:rsidR="003F5938" w:rsidRPr="00400579">
        <w:rPr>
          <w:rFonts w:ascii="Calibri" w:hAnsi="Calibri"/>
          <w:sz w:val="22"/>
          <w:szCs w:val="22"/>
        </w:rPr>
        <w:br/>
      </w:r>
      <w:r w:rsidRPr="00400579">
        <w:rPr>
          <w:rFonts w:ascii="Calibri" w:hAnsi="Calibri"/>
          <w:sz w:val="22"/>
          <w:szCs w:val="22"/>
        </w:rPr>
        <w:t xml:space="preserve">z tytułu szkody objętej ubezpieczeniem, Ubezpieczający/Ubezpieczony nie może zostać zobowiązany </w:t>
      </w:r>
      <w:r w:rsidR="003F5938" w:rsidRPr="00400579">
        <w:rPr>
          <w:rFonts w:ascii="Calibri" w:hAnsi="Calibri"/>
          <w:sz w:val="22"/>
          <w:szCs w:val="22"/>
        </w:rPr>
        <w:br/>
      </w:r>
      <w:r w:rsidRPr="00400579">
        <w:rPr>
          <w:rFonts w:ascii="Calibri" w:hAnsi="Calibri"/>
          <w:sz w:val="22"/>
          <w:szCs w:val="22"/>
        </w:rPr>
        <w:t>do uregulowania pozostałej do zapłacenia części składki w terminach i na warunkach innych, niż określone w umowie ubezpieczenia. Jednocześnie z wypłaconego odszkodowania nie zostanie potrącona kwota odpowiadająca wysokości nieopłaconych rat składki,</w:t>
      </w:r>
    </w:p>
    <w:p w14:paraId="5C1EBD2F" w14:textId="02376510" w:rsidR="009F02B3" w:rsidRPr="00400579" w:rsidRDefault="009F02B3" w:rsidP="00541321">
      <w:pPr>
        <w:pStyle w:val="Tekstpodstawowy2"/>
        <w:rPr>
          <w:rFonts w:ascii="Calibri" w:hAnsi="Calibri"/>
          <w:sz w:val="22"/>
          <w:szCs w:val="22"/>
          <w:lang w:val="pl-PL"/>
        </w:rPr>
      </w:pPr>
      <w:r w:rsidRPr="00400579">
        <w:rPr>
          <w:rFonts w:ascii="Calibri" w:hAnsi="Calibri"/>
          <w:sz w:val="22"/>
          <w:szCs w:val="22"/>
        </w:rPr>
        <w:t xml:space="preserve">3) za datę prawidłowego opłacenia składki ubezpieczeniowej uznaje się datę stempla bankowego </w:t>
      </w:r>
      <w:r w:rsidR="003F5938" w:rsidRPr="00400579">
        <w:rPr>
          <w:rFonts w:ascii="Calibri" w:hAnsi="Calibri"/>
          <w:sz w:val="22"/>
          <w:szCs w:val="22"/>
          <w:lang w:val="pl-PL"/>
        </w:rPr>
        <w:br/>
      </w:r>
      <w:r w:rsidRPr="00400579">
        <w:rPr>
          <w:rFonts w:ascii="Calibri" w:hAnsi="Calibri"/>
          <w:sz w:val="22"/>
          <w:szCs w:val="22"/>
        </w:rPr>
        <w:t xml:space="preserve">lub pocztowego uwidocznioną na przelewie bankowym lub pocztowym, przy opłacie w formie elektronicznej datę złożenia zlecenia przelania środków, pod warunkiem jednak, że w momencie </w:t>
      </w:r>
      <w:r w:rsidR="003F5938" w:rsidRPr="00400579">
        <w:rPr>
          <w:rFonts w:ascii="Calibri" w:hAnsi="Calibri"/>
          <w:sz w:val="22"/>
          <w:szCs w:val="22"/>
          <w:lang w:val="pl-PL"/>
        </w:rPr>
        <w:br/>
      </w:r>
      <w:r w:rsidRPr="00400579">
        <w:rPr>
          <w:rFonts w:ascii="Calibri" w:hAnsi="Calibri"/>
          <w:sz w:val="22"/>
          <w:szCs w:val="22"/>
        </w:rPr>
        <w:t>jego składania na rachunku Ubezpieczającego znajdowała się  niezbędna ilość środków płatniczych.</w:t>
      </w:r>
    </w:p>
    <w:p w14:paraId="24F17429" w14:textId="77777777" w:rsidR="00541321" w:rsidRPr="00400579" w:rsidRDefault="00541321" w:rsidP="00541321">
      <w:pPr>
        <w:pStyle w:val="LucaCash"/>
        <w:spacing w:line="240" w:lineRule="auto"/>
        <w:rPr>
          <w:rFonts w:ascii="Calibri" w:hAnsi="Calibri"/>
          <w:b/>
          <w:sz w:val="22"/>
          <w:szCs w:val="22"/>
        </w:rPr>
      </w:pPr>
    </w:p>
    <w:p w14:paraId="6D18653F" w14:textId="77777777" w:rsidR="009F02B3" w:rsidRPr="00400579" w:rsidRDefault="009F02B3" w:rsidP="00541321">
      <w:pPr>
        <w:pStyle w:val="LucaCash"/>
        <w:spacing w:line="240" w:lineRule="auto"/>
        <w:rPr>
          <w:rFonts w:ascii="Calibri" w:hAnsi="Calibri"/>
          <w:b/>
          <w:sz w:val="22"/>
          <w:szCs w:val="22"/>
        </w:rPr>
      </w:pPr>
      <w:r w:rsidRPr="00400579">
        <w:rPr>
          <w:rFonts w:ascii="Calibri" w:hAnsi="Calibri"/>
          <w:b/>
          <w:sz w:val="22"/>
          <w:szCs w:val="22"/>
        </w:rPr>
        <w:t>Klauzula rozliczenia proporcjonalnego (pro rata temporis)</w:t>
      </w:r>
    </w:p>
    <w:p w14:paraId="5BF11FB1" w14:textId="222CC2CC"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Wszelkie rozliczenia finansowe wynikające z niniejszej umowy ubezpieczenia, w szczególności związane </w:t>
      </w:r>
      <w:r w:rsidR="003F5938" w:rsidRPr="00400579">
        <w:rPr>
          <w:rFonts w:ascii="Calibri" w:hAnsi="Calibri"/>
          <w:sz w:val="22"/>
          <w:szCs w:val="22"/>
        </w:rPr>
        <w:br/>
      </w:r>
      <w:r w:rsidRPr="00400579">
        <w:rPr>
          <w:rFonts w:ascii="Calibri" w:hAnsi="Calibri"/>
          <w:sz w:val="22"/>
          <w:szCs w:val="22"/>
        </w:rPr>
        <w:t>z dopłatą oraz zwrotem składek, dokonywane będą w systemie rozliczenia proporcjonalnego (pro rata temporis) za każdy dzień udzielanej ochrony ubezpieczeniowej.</w:t>
      </w:r>
    </w:p>
    <w:p w14:paraId="73987957" w14:textId="77777777" w:rsidR="00541321" w:rsidRPr="00400579" w:rsidRDefault="00541321" w:rsidP="00541321">
      <w:pPr>
        <w:pStyle w:val="LucaCash"/>
        <w:spacing w:line="240" w:lineRule="auto"/>
        <w:jc w:val="both"/>
        <w:rPr>
          <w:rFonts w:ascii="Calibri" w:hAnsi="Calibri"/>
          <w:sz w:val="22"/>
          <w:szCs w:val="22"/>
        </w:rPr>
      </w:pPr>
    </w:p>
    <w:p w14:paraId="4C59A23E" w14:textId="77777777" w:rsidR="009F02B3" w:rsidRPr="00400579" w:rsidRDefault="009F02B3" w:rsidP="007200BE">
      <w:pPr>
        <w:pStyle w:val="LucaCash"/>
        <w:spacing w:line="240" w:lineRule="auto"/>
        <w:jc w:val="both"/>
        <w:rPr>
          <w:rFonts w:ascii="Calibri" w:hAnsi="Calibri"/>
          <w:b/>
          <w:sz w:val="22"/>
          <w:szCs w:val="22"/>
        </w:rPr>
      </w:pPr>
      <w:r w:rsidRPr="00400579">
        <w:rPr>
          <w:rFonts w:ascii="Calibri" w:hAnsi="Calibri"/>
          <w:b/>
          <w:sz w:val="22"/>
          <w:szCs w:val="22"/>
        </w:rPr>
        <w:t xml:space="preserve">Klauzula daty stempla  </w:t>
      </w:r>
    </w:p>
    <w:p w14:paraId="25B1EF4E" w14:textId="2A39D77E" w:rsidR="009F02B3" w:rsidRPr="00400579" w:rsidRDefault="009F02B3" w:rsidP="00541321">
      <w:pPr>
        <w:pStyle w:val="Tekstpodstawowy23"/>
        <w:spacing w:line="240" w:lineRule="auto"/>
        <w:jc w:val="both"/>
        <w:rPr>
          <w:rFonts w:ascii="Calibri" w:hAnsi="Calibri"/>
          <w:sz w:val="22"/>
          <w:szCs w:val="22"/>
        </w:rPr>
      </w:pPr>
      <w:r w:rsidRPr="00400579">
        <w:rPr>
          <w:rFonts w:ascii="Calibri" w:hAnsi="Calibri"/>
          <w:sz w:val="22"/>
          <w:szCs w:val="22"/>
        </w:rPr>
        <w:t xml:space="preserve">Za datę prawidłowego opłacenia składki ubezpieczeniowej uznaje się datę stempla bankowego </w:t>
      </w:r>
      <w:r w:rsidRPr="00400579">
        <w:rPr>
          <w:rFonts w:ascii="Calibri" w:hAnsi="Calibri"/>
          <w:sz w:val="22"/>
          <w:szCs w:val="22"/>
        </w:rPr>
        <w:br/>
        <w:t xml:space="preserve">lub pocztowego uwidocznioną na przelewie bankowym lub pocztowym, przy opłacie w formie elektronicznej datę złożenia zlecenia przelania środków, pod warunkiem jednak, że w momencie </w:t>
      </w:r>
      <w:r w:rsidR="003F5938" w:rsidRPr="00400579">
        <w:rPr>
          <w:rFonts w:ascii="Calibri" w:hAnsi="Calibri"/>
          <w:sz w:val="22"/>
          <w:szCs w:val="22"/>
        </w:rPr>
        <w:br/>
      </w:r>
      <w:r w:rsidRPr="00400579">
        <w:rPr>
          <w:rFonts w:ascii="Calibri" w:hAnsi="Calibri"/>
          <w:sz w:val="22"/>
          <w:szCs w:val="22"/>
        </w:rPr>
        <w:t xml:space="preserve">jego składania na rachunku Ubezpieczającego znajdowała </w:t>
      </w:r>
      <w:r w:rsidR="009F28B0" w:rsidRPr="00400579">
        <w:rPr>
          <w:rFonts w:ascii="Calibri" w:hAnsi="Calibri"/>
          <w:sz w:val="22"/>
          <w:szCs w:val="22"/>
        </w:rPr>
        <w:t>się niezbędna</w:t>
      </w:r>
      <w:r w:rsidRPr="00400579">
        <w:rPr>
          <w:rFonts w:ascii="Calibri" w:hAnsi="Calibri"/>
          <w:sz w:val="22"/>
          <w:szCs w:val="22"/>
        </w:rPr>
        <w:t xml:space="preserve"> ilość środków płatniczych.</w:t>
      </w:r>
    </w:p>
    <w:p w14:paraId="3B73F9CA" w14:textId="77777777" w:rsidR="00541321" w:rsidRPr="00400579" w:rsidRDefault="00541321" w:rsidP="00541321">
      <w:pPr>
        <w:pStyle w:val="Tekstpodstawowy23"/>
        <w:spacing w:line="240" w:lineRule="auto"/>
        <w:jc w:val="both"/>
        <w:rPr>
          <w:rFonts w:ascii="Calibri" w:hAnsi="Calibri"/>
          <w:sz w:val="22"/>
          <w:szCs w:val="22"/>
        </w:rPr>
      </w:pPr>
    </w:p>
    <w:p w14:paraId="36364174" w14:textId="77777777" w:rsidR="009F02B3" w:rsidRPr="00400579" w:rsidRDefault="009F02B3" w:rsidP="007200BE">
      <w:pPr>
        <w:pStyle w:val="Tekstpodstawowy23"/>
        <w:spacing w:line="240" w:lineRule="auto"/>
        <w:jc w:val="both"/>
        <w:rPr>
          <w:rFonts w:ascii="Calibri" w:hAnsi="Calibri"/>
          <w:b/>
          <w:sz w:val="22"/>
          <w:szCs w:val="22"/>
        </w:rPr>
      </w:pPr>
      <w:r w:rsidRPr="00400579">
        <w:rPr>
          <w:rFonts w:ascii="Calibri" w:hAnsi="Calibri"/>
          <w:b/>
          <w:sz w:val="22"/>
          <w:szCs w:val="22"/>
        </w:rPr>
        <w:t>Klauzula odpowiedzialności</w:t>
      </w:r>
    </w:p>
    <w:p w14:paraId="5A79C8DE" w14:textId="6BB82310"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Początek okresu odpowiedzialności </w:t>
      </w:r>
      <w:r w:rsidR="003F5938" w:rsidRPr="00400579">
        <w:rPr>
          <w:rFonts w:ascii="Calibri" w:hAnsi="Calibri"/>
          <w:sz w:val="22"/>
          <w:szCs w:val="22"/>
        </w:rPr>
        <w:t>U</w:t>
      </w:r>
      <w:r w:rsidRPr="00400579">
        <w:rPr>
          <w:rFonts w:ascii="Calibri" w:hAnsi="Calibri"/>
          <w:sz w:val="22"/>
          <w:szCs w:val="22"/>
        </w:rPr>
        <w:t>bezpieczyciela jest tożsamy z początkiem okresu ubezpieczenia.</w:t>
      </w:r>
    </w:p>
    <w:p w14:paraId="6B428589" w14:textId="77777777" w:rsidR="00541321" w:rsidRPr="00400579" w:rsidRDefault="00541321" w:rsidP="00541321">
      <w:pPr>
        <w:pStyle w:val="LucaCash"/>
        <w:spacing w:line="240" w:lineRule="auto"/>
        <w:jc w:val="both"/>
        <w:rPr>
          <w:rFonts w:ascii="Calibri" w:hAnsi="Calibri"/>
          <w:sz w:val="22"/>
          <w:szCs w:val="22"/>
        </w:rPr>
      </w:pPr>
    </w:p>
    <w:p w14:paraId="0D1BE2AA" w14:textId="77777777" w:rsidR="009F02B3" w:rsidRPr="00400579" w:rsidRDefault="009F02B3" w:rsidP="007200BE">
      <w:pPr>
        <w:pStyle w:val="LucaCash"/>
        <w:spacing w:line="240" w:lineRule="auto"/>
        <w:jc w:val="both"/>
        <w:rPr>
          <w:rFonts w:ascii="Calibri" w:hAnsi="Calibri"/>
          <w:b/>
          <w:sz w:val="22"/>
          <w:szCs w:val="22"/>
        </w:rPr>
      </w:pPr>
      <w:r w:rsidRPr="00400579">
        <w:rPr>
          <w:rFonts w:ascii="Calibri" w:hAnsi="Calibri"/>
          <w:b/>
          <w:sz w:val="22"/>
          <w:szCs w:val="22"/>
        </w:rPr>
        <w:t>Klauzula akceptacji ryzyka</w:t>
      </w:r>
    </w:p>
    <w:p w14:paraId="01D34A76" w14:textId="761E706B" w:rsidR="009F02B3" w:rsidRPr="00400579" w:rsidRDefault="009F02B3" w:rsidP="00541321">
      <w:pPr>
        <w:pStyle w:val="Tekstpodstawowy"/>
        <w:spacing w:after="0"/>
        <w:jc w:val="both"/>
        <w:rPr>
          <w:rFonts w:ascii="Calibri" w:hAnsi="Calibri"/>
          <w:sz w:val="22"/>
          <w:szCs w:val="22"/>
        </w:rPr>
      </w:pPr>
      <w:r w:rsidRPr="00400579">
        <w:rPr>
          <w:rFonts w:ascii="Calibri" w:hAnsi="Calibri"/>
          <w:sz w:val="22"/>
          <w:szCs w:val="22"/>
        </w:rPr>
        <w:t xml:space="preserve">Ubezpieczyciel oświadcza, iż w momencie zawierania niniejszej umowy ubezpieczenia znane mu były fakty niezbędne do oszacowania ryzyka, o ile nie zostały one podstępnie zatajone przez Ubezpieczającego. Jeżeli </w:t>
      </w:r>
      <w:proofErr w:type="spellStart"/>
      <w:r w:rsidRPr="00400579">
        <w:rPr>
          <w:rFonts w:ascii="Calibri" w:hAnsi="Calibri"/>
          <w:sz w:val="22"/>
          <w:szCs w:val="22"/>
        </w:rPr>
        <w:t>OWU</w:t>
      </w:r>
      <w:proofErr w:type="spellEnd"/>
      <w:r w:rsidRPr="00400579">
        <w:rPr>
          <w:rFonts w:ascii="Calibri" w:hAnsi="Calibri"/>
          <w:sz w:val="22"/>
          <w:szCs w:val="22"/>
        </w:rPr>
        <w:t xml:space="preserve"> zawierają wyłączenia lub ograniczenia odpowiedzialności Wykonawcy w odniesieniu </w:t>
      </w:r>
      <w:r w:rsidR="00CD5618" w:rsidRPr="00400579">
        <w:rPr>
          <w:rFonts w:ascii="Calibri" w:hAnsi="Calibri"/>
          <w:sz w:val="22"/>
          <w:szCs w:val="22"/>
          <w:lang w:val="pl-PL"/>
        </w:rPr>
        <w:br/>
      </w:r>
      <w:r w:rsidRPr="00400579">
        <w:rPr>
          <w:rFonts w:ascii="Calibri" w:hAnsi="Calibri"/>
          <w:sz w:val="22"/>
          <w:szCs w:val="22"/>
        </w:rPr>
        <w:t xml:space="preserve">do przedstawionego powyżej zakresu pokrycia – wymaganego, minimalnego, </w:t>
      </w:r>
      <w:r w:rsidR="00CD5618" w:rsidRPr="00400579">
        <w:rPr>
          <w:rFonts w:ascii="Calibri" w:hAnsi="Calibri"/>
          <w:sz w:val="22"/>
          <w:szCs w:val="22"/>
          <w:lang w:val="pl-PL"/>
        </w:rPr>
        <w:t xml:space="preserve">Ubezpieczyciel </w:t>
      </w:r>
      <w:r w:rsidRPr="00400579">
        <w:rPr>
          <w:rFonts w:ascii="Calibri" w:hAnsi="Calibri"/>
          <w:sz w:val="22"/>
          <w:szCs w:val="22"/>
        </w:rPr>
        <w:t xml:space="preserve">przedstawi postanowienia szczególne zmieniające </w:t>
      </w:r>
      <w:proofErr w:type="spellStart"/>
      <w:r w:rsidRPr="00400579">
        <w:rPr>
          <w:rFonts w:ascii="Calibri" w:hAnsi="Calibri"/>
          <w:sz w:val="22"/>
          <w:szCs w:val="22"/>
        </w:rPr>
        <w:t>OWU</w:t>
      </w:r>
      <w:proofErr w:type="spellEnd"/>
      <w:r w:rsidRPr="00400579">
        <w:rPr>
          <w:rFonts w:ascii="Calibri" w:hAnsi="Calibri"/>
          <w:sz w:val="22"/>
          <w:szCs w:val="22"/>
        </w:rPr>
        <w:t xml:space="preserve"> w taki sposób, by ubezpieczenie obejmowało pełen zakres ubezpieczenia – wymagany, minimalny. Postanowienia szczególne będą stanowiły integralną część umowy ubezpieczenia (umieszczone zostaną w polisie lub załączniku do polisy). Nie spełnienie </w:t>
      </w:r>
      <w:r w:rsidR="00CD5618" w:rsidRPr="00400579">
        <w:rPr>
          <w:rFonts w:ascii="Calibri" w:hAnsi="Calibri"/>
          <w:sz w:val="22"/>
          <w:szCs w:val="22"/>
          <w:lang w:val="pl-PL"/>
        </w:rPr>
        <w:br/>
      </w:r>
      <w:r w:rsidRPr="00400579">
        <w:rPr>
          <w:rFonts w:ascii="Calibri" w:hAnsi="Calibri"/>
          <w:sz w:val="22"/>
          <w:szCs w:val="22"/>
        </w:rPr>
        <w:t xml:space="preserve">tego wymogu, w szczególności pozostawienie zapisów </w:t>
      </w:r>
      <w:proofErr w:type="spellStart"/>
      <w:r w:rsidRPr="00400579">
        <w:rPr>
          <w:rFonts w:ascii="Calibri" w:hAnsi="Calibri"/>
          <w:sz w:val="22"/>
          <w:szCs w:val="22"/>
        </w:rPr>
        <w:t>OWU</w:t>
      </w:r>
      <w:proofErr w:type="spellEnd"/>
      <w:r w:rsidRPr="00400579">
        <w:rPr>
          <w:rFonts w:ascii="Calibri" w:hAnsi="Calibri"/>
          <w:sz w:val="22"/>
          <w:szCs w:val="22"/>
        </w:rPr>
        <w:t xml:space="preserve"> ograniczających zakres ochrony w stosunku </w:t>
      </w:r>
      <w:r w:rsidR="00CD5618" w:rsidRPr="00400579">
        <w:rPr>
          <w:rFonts w:ascii="Calibri" w:hAnsi="Calibri"/>
          <w:sz w:val="22"/>
          <w:szCs w:val="22"/>
          <w:lang w:val="pl-PL"/>
        </w:rPr>
        <w:br/>
      </w:r>
      <w:r w:rsidRPr="00400579">
        <w:rPr>
          <w:rFonts w:ascii="Calibri" w:hAnsi="Calibri"/>
          <w:sz w:val="22"/>
          <w:szCs w:val="22"/>
        </w:rPr>
        <w:t>do wyżej opisanego skutkować będzie odrzuceniem oferty.</w:t>
      </w:r>
    </w:p>
    <w:p w14:paraId="7209B9B9" w14:textId="77777777" w:rsidR="00541321" w:rsidRPr="00400579" w:rsidRDefault="00541321" w:rsidP="00541321">
      <w:pPr>
        <w:pStyle w:val="Tekstpodstawowy"/>
        <w:spacing w:after="0"/>
        <w:jc w:val="both"/>
        <w:rPr>
          <w:rFonts w:ascii="Calibri" w:hAnsi="Calibri"/>
          <w:sz w:val="22"/>
          <w:szCs w:val="22"/>
        </w:rPr>
      </w:pPr>
    </w:p>
    <w:p w14:paraId="21DC34E9" w14:textId="77777777" w:rsidR="009F02B3" w:rsidRPr="00400579" w:rsidRDefault="009F02B3" w:rsidP="00541321">
      <w:pPr>
        <w:pStyle w:val="Tekstpodstawowy"/>
        <w:spacing w:after="0"/>
        <w:jc w:val="both"/>
        <w:rPr>
          <w:rFonts w:ascii="Calibri" w:hAnsi="Calibri"/>
          <w:b/>
          <w:sz w:val="22"/>
          <w:szCs w:val="22"/>
        </w:rPr>
      </w:pPr>
      <w:r w:rsidRPr="00400579">
        <w:rPr>
          <w:rFonts w:ascii="Calibri" w:hAnsi="Calibri"/>
          <w:b/>
          <w:sz w:val="22"/>
          <w:szCs w:val="22"/>
        </w:rPr>
        <w:t>Klauzula lokalizacji</w:t>
      </w:r>
    </w:p>
    <w:p w14:paraId="17E69049" w14:textId="77777777" w:rsidR="009F02B3" w:rsidRPr="00400579" w:rsidRDefault="009F02B3" w:rsidP="00541321">
      <w:pPr>
        <w:pStyle w:val="LucaCash"/>
        <w:spacing w:line="240" w:lineRule="auto"/>
        <w:jc w:val="both"/>
        <w:rPr>
          <w:rFonts w:ascii="Calibri" w:hAnsi="Calibri"/>
          <w:sz w:val="22"/>
          <w:szCs w:val="22"/>
        </w:rPr>
      </w:pPr>
      <w:r w:rsidRPr="00400579">
        <w:rPr>
          <w:rFonts w:ascii="Calibri" w:hAnsi="Calibri"/>
          <w:sz w:val="22"/>
          <w:szCs w:val="22"/>
        </w:rPr>
        <w:t xml:space="preserve">Ochrona ubezpieczeniowa udzielana na podstawie niniejszej umowy dotyczy wszystkich dowolnych lokalizacji na terenie Polski, w których znajduje się ubezpieczone mienie należące </w:t>
      </w:r>
      <w:r w:rsidRPr="00400579">
        <w:rPr>
          <w:rFonts w:ascii="Calibri" w:hAnsi="Calibri"/>
          <w:sz w:val="22"/>
          <w:szCs w:val="22"/>
        </w:rPr>
        <w:br/>
        <w:t xml:space="preserve">do Ubezpieczającego lub znajdujące się na podstawie umowy pod jego kontrolą oraz na wszystkie miejsca prowadzenia przez niego działalności. </w:t>
      </w:r>
    </w:p>
    <w:p w14:paraId="7A26F034" w14:textId="77777777" w:rsidR="00541321" w:rsidRPr="00400579" w:rsidRDefault="00541321" w:rsidP="00541321">
      <w:pPr>
        <w:pStyle w:val="LucaCash"/>
        <w:spacing w:line="240" w:lineRule="auto"/>
        <w:jc w:val="both"/>
        <w:rPr>
          <w:rFonts w:ascii="Calibri" w:hAnsi="Calibri"/>
          <w:sz w:val="22"/>
          <w:szCs w:val="22"/>
        </w:rPr>
      </w:pPr>
    </w:p>
    <w:p w14:paraId="033A0F7F" w14:textId="42DA00CA" w:rsidR="009F02B3" w:rsidRPr="00400579" w:rsidRDefault="009F02B3" w:rsidP="00541321">
      <w:pPr>
        <w:jc w:val="both"/>
        <w:rPr>
          <w:rFonts w:ascii="Calibri" w:hAnsi="Calibri"/>
          <w:b/>
          <w:sz w:val="22"/>
          <w:szCs w:val="22"/>
        </w:rPr>
      </w:pPr>
      <w:r w:rsidRPr="00400579">
        <w:rPr>
          <w:rFonts w:ascii="Calibri" w:hAnsi="Calibri"/>
          <w:b/>
          <w:sz w:val="22"/>
          <w:szCs w:val="22"/>
        </w:rPr>
        <w:t xml:space="preserve">Klauzula zgłaszania szkód </w:t>
      </w:r>
    </w:p>
    <w:p w14:paraId="65713FD8" w14:textId="30562AD2" w:rsidR="009F02B3" w:rsidRPr="00400579" w:rsidRDefault="009F02B3" w:rsidP="00541321">
      <w:pPr>
        <w:jc w:val="both"/>
        <w:rPr>
          <w:rFonts w:ascii="Calibri" w:hAnsi="Calibri"/>
          <w:sz w:val="22"/>
          <w:szCs w:val="22"/>
        </w:rPr>
      </w:pPr>
      <w:r w:rsidRPr="00400579">
        <w:rPr>
          <w:rFonts w:ascii="Calibri" w:hAnsi="Calibri"/>
          <w:sz w:val="22"/>
          <w:szCs w:val="22"/>
        </w:rPr>
        <w:t>Ubezpieczający ma obowiązek zgłoszenia szkody w ciągu siedmiu dni roboczych od daty powstania szkody l</w:t>
      </w:r>
      <w:r w:rsidR="00922554" w:rsidRPr="00400579">
        <w:rPr>
          <w:rFonts w:ascii="Calibri" w:hAnsi="Calibri"/>
          <w:sz w:val="22"/>
          <w:szCs w:val="22"/>
        </w:rPr>
        <w:t>ub uzyskania o niej wiadomości chyba, że</w:t>
      </w:r>
      <w:r w:rsidRPr="00400579">
        <w:rPr>
          <w:rFonts w:ascii="Calibri" w:hAnsi="Calibri"/>
          <w:sz w:val="22"/>
          <w:szCs w:val="22"/>
        </w:rPr>
        <w:t xml:space="preserve"> </w:t>
      </w:r>
      <w:proofErr w:type="spellStart"/>
      <w:r w:rsidRPr="00400579">
        <w:rPr>
          <w:rFonts w:ascii="Calibri" w:hAnsi="Calibri"/>
          <w:sz w:val="22"/>
          <w:szCs w:val="22"/>
        </w:rPr>
        <w:t>OWU</w:t>
      </w:r>
      <w:proofErr w:type="spellEnd"/>
      <w:r w:rsidRPr="00400579">
        <w:rPr>
          <w:rFonts w:ascii="Calibri" w:hAnsi="Calibri"/>
          <w:sz w:val="22"/>
          <w:szCs w:val="22"/>
        </w:rPr>
        <w:t xml:space="preserve"> przewidują dłuższy termin zgłoszenia szkody. </w:t>
      </w:r>
    </w:p>
    <w:p w14:paraId="44AB30F7" w14:textId="1ABABC71" w:rsidR="009F02B3" w:rsidRPr="00400579" w:rsidRDefault="009F02B3" w:rsidP="00541321">
      <w:pPr>
        <w:jc w:val="both"/>
        <w:rPr>
          <w:rFonts w:ascii="Calibri" w:hAnsi="Calibri"/>
          <w:sz w:val="22"/>
          <w:szCs w:val="22"/>
        </w:rPr>
      </w:pPr>
      <w:r w:rsidRPr="00400579">
        <w:rPr>
          <w:rFonts w:ascii="Calibri" w:hAnsi="Calibri"/>
          <w:sz w:val="22"/>
          <w:szCs w:val="22"/>
        </w:rPr>
        <w:t xml:space="preserve">Powyższe nie ma </w:t>
      </w:r>
      <w:r w:rsidR="00922554" w:rsidRPr="00400579">
        <w:rPr>
          <w:rFonts w:ascii="Calibri" w:hAnsi="Calibri"/>
          <w:sz w:val="22"/>
          <w:szCs w:val="22"/>
        </w:rPr>
        <w:t>zastosowania, jeżeli</w:t>
      </w:r>
      <w:r w:rsidRPr="00400579">
        <w:rPr>
          <w:rFonts w:ascii="Calibri" w:hAnsi="Calibri"/>
          <w:sz w:val="22"/>
          <w:szCs w:val="22"/>
        </w:rPr>
        <w:t xml:space="preserve"> zgłoszenie szkody po ww. terminie nie miało wpływu na proces likwidacji szkody.</w:t>
      </w:r>
    </w:p>
    <w:p w14:paraId="405D0FA3" w14:textId="77777777" w:rsidR="00541321" w:rsidRPr="00400579" w:rsidRDefault="00541321" w:rsidP="00541321">
      <w:pPr>
        <w:jc w:val="both"/>
        <w:rPr>
          <w:rFonts w:ascii="Calibri" w:hAnsi="Calibri"/>
          <w:sz w:val="22"/>
          <w:szCs w:val="22"/>
        </w:rPr>
      </w:pPr>
    </w:p>
    <w:p w14:paraId="768248FF" w14:textId="4D2DBA47" w:rsidR="009F02B3" w:rsidRPr="00400579" w:rsidRDefault="009F02B3" w:rsidP="00541321">
      <w:pPr>
        <w:keepNext/>
        <w:rPr>
          <w:rFonts w:ascii="Calibri" w:hAnsi="Calibri"/>
          <w:b/>
          <w:bCs/>
          <w:sz w:val="22"/>
          <w:szCs w:val="22"/>
        </w:rPr>
      </w:pPr>
      <w:r w:rsidRPr="00400579">
        <w:rPr>
          <w:rFonts w:ascii="Calibri" w:hAnsi="Calibri"/>
          <w:b/>
          <w:bCs/>
          <w:sz w:val="22"/>
          <w:szCs w:val="22"/>
        </w:rPr>
        <w:t>Klauzula rozstrzygania sporów</w:t>
      </w:r>
    </w:p>
    <w:p w14:paraId="7F375399" w14:textId="6575F182" w:rsidR="009F02B3" w:rsidRPr="00400579" w:rsidRDefault="009F02B3" w:rsidP="00541321">
      <w:pPr>
        <w:pStyle w:val="Tekstpodstawowywcity2"/>
        <w:spacing w:after="0" w:line="240" w:lineRule="auto"/>
        <w:ind w:left="0"/>
        <w:rPr>
          <w:rFonts w:ascii="Calibri" w:hAnsi="Calibri"/>
          <w:spacing w:val="20"/>
          <w:sz w:val="22"/>
          <w:szCs w:val="22"/>
        </w:rPr>
      </w:pPr>
      <w:r w:rsidRPr="00400579">
        <w:rPr>
          <w:rFonts w:ascii="Calibri" w:hAnsi="Calibri"/>
          <w:sz w:val="22"/>
          <w:szCs w:val="22"/>
        </w:rPr>
        <w:t xml:space="preserve">Spory wynikłe z istnienia i stosowania niniejszej umowy </w:t>
      </w:r>
      <w:r w:rsidR="00CD5618" w:rsidRPr="00400579">
        <w:rPr>
          <w:rFonts w:ascii="Calibri" w:hAnsi="Calibri"/>
          <w:sz w:val="22"/>
          <w:szCs w:val="22"/>
        </w:rPr>
        <w:t>S</w:t>
      </w:r>
      <w:r w:rsidRPr="00400579">
        <w:rPr>
          <w:rFonts w:ascii="Calibri" w:hAnsi="Calibri"/>
          <w:sz w:val="22"/>
          <w:szCs w:val="22"/>
        </w:rPr>
        <w:t xml:space="preserve">trony mogą poddać pod rozstrzygnięcie sądu polubownego. W braku zapisu na sąd polubowny, właściwym będzie sąd siedziby </w:t>
      </w:r>
      <w:r w:rsidR="003A360E" w:rsidRPr="00400579">
        <w:rPr>
          <w:rFonts w:ascii="Calibri" w:hAnsi="Calibri"/>
          <w:sz w:val="22"/>
          <w:szCs w:val="22"/>
        </w:rPr>
        <w:t>U</w:t>
      </w:r>
      <w:r w:rsidRPr="00400579">
        <w:rPr>
          <w:rFonts w:ascii="Calibri" w:hAnsi="Calibri"/>
          <w:sz w:val="22"/>
          <w:szCs w:val="22"/>
        </w:rPr>
        <w:t>bezpieczającego</w:t>
      </w:r>
      <w:r w:rsidRPr="00400579">
        <w:rPr>
          <w:rFonts w:ascii="Calibri" w:hAnsi="Calibri"/>
          <w:spacing w:val="20"/>
          <w:sz w:val="22"/>
          <w:szCs w:val="22"/>
        </w:rPr>
        <w:t>.</w:t>
      </w:r>
    </w:p>
    <w:p w14:paraId="6F7B17BC" w14:textId="77777777" w:rsidR="003A360E" w:rsidRPr="00400579" w:rsidRDefault="003A360E" w:rsidP="00541321">
      <w:pPr>
        <w:pStyle w:val="Tekstpodstawowy"/>
        <w:spacing w:after="0"/>
        <w:jc w:val="both"/>
        <w:rPr>
          <w:rFonts w:ascii="Calibri" w:hAnsi="Calibri"/>
          <w:b/>
          <w:sz w:val="22"/>
          <w:szCs w:val="22"/>
          <w:lang w:val="pl-PL"/>
        </w:rPr>
      </w:pPr>
    </w:p>
    <w:p w14:paraId="088F0341" w14:textId="1CDBBE7C" w:rsidR="009F02B3" w:rsidRPr="00400579" w:rsidRDefault="009F02B3" w:rsidP="00541321">
      <w:pPr>
        <w:pStyle w:val="Tekstpodstawowy"/>
        <w:spacing w:after="0"/>
        <w:jc w:val="both"/>
        <w:rPr>
          <w:rFonts w:ascii="Calibri" w:hAnsi="Calibri"/>
          <w:b/>
          <w:sz w:val="22"/>
          <w:szCs w:val="22"/>
        </w:rPr>
      </w:pPr>
      <w:r w:rsidRPr="00400579">
        <w:rPr>
          <w:rFonts w:ascii="Calibri" w:hAnsi="Calibri"/>
          <w:b/>
          <w:sz w:val="22"/>
          <w:szCs w:val="22"/>
        </w:rPr>
        <w:t>Klauzula reprezentantów</w:t>
      </w:r>
    </w:p>
    <w:p w14:paraId="7C12E3CF" w14:textId="77777777" w:rsidR="003A360E" w:rsidRPr="00400579" w:rsidRDefault="009F02B3" w:rsidP="00541321">
      <w:pPr>
        <w:pStyle w:val="Tekstpodstawowy"/>
        <w:spacing w:after="0"/>
        <w:jc w:val="both"/>
        <w:rPr>
          <w:rFonts w:ascii="Calibri" w:hAnsi="Calibri"/>
          <w:sz w:val="22"/>
          <w:szCs w:val="22"/>
          <w:lang w:val="pl-PL"/>
        </w:rPr>
      </w:pPr>
      <w:r w:rsidRPr="00400579">
        <w:rPr>
          <w:rFonts w:ascii="Calibri" w:hAnsi="Calibri"/>
          <w:sz w:val="22"/>
          <w:szCs w:val="22"/>
        </w:rPr>
        <w:t xml:space="preserve">Z zastrzeżeniem pozostałych, nie zmienionych niniejszą klauzulą, postanowień umowy ubezpieczenia określonych we wniosku i ogólnych warunkach ubezpieczenia </w:t>
      </w:r>
      <w:r w:rsidR="003A360E" w:rsidRPr="00400579">
        <w:rPr>
          <w:rFonts w:ascii="Calibri" w:hAnsi="Calibri"/>
          <w:sz w:val="22"/>
          <w:szCs w:val="22"/>
          <w:lang w:val="pl-PL"/>
        </w:rPr>
        <w:t>S</w:t>
      </w:r>
      <w:r w:rsidRPr="00400579">
        <w:rPr>
          <w:rFonts w:ascii="Calibri" w:hAnsi="Calibri"/>
          <w:sz w:val="22"/>
          <w:szCs w:val="22"/>
        </w:rPr>
        <w:t>trony uzgodniły, że Ubezpieczyciel jest wolny od odpowiedzialności za szkody powstałe wskutek winy umyślnej lub rażącego niedbalstwa reprezentantów</w:t>
      </w:r>
      <w:r w:rsidR="003A360E" w:rsidRPr="00400579">
        <w:rPr>
          <w:rFonts w:ascii="Calibri" w:hAnsi="Calibri"/>
          <w:sz w:val="22"/>
          <w:szCs w:val="22"/>
          <w:lang w:val="pl-PL"/>
        </w:rPr>
        <w:t xml:space="preserve"> U</w:t>
      </w:r>
      <w:proofErr w:type="spellStart"/>
      <w:r w:rsidR="003A360E" w:rsidRPr="00400579">
        <w:rPr>
          <w:rFonts w:ascii="Calibri" w:hAnsi="Calibri"/>
          <w:sz w:val="22"/>
          <w:szCs w:val="22"/>
        </w:rPr>
        <w:t>bezpieczającego</w:t>
      </w:r>
      <w:proofErr w:type="spellEnd"/>
      <w:r w:rsidRPr="00400579">
        <w:rPr>
          <w:rFonts w:ascii="Calibri" w:hAnsi="Calibri"/>
          <w:sz w:val="22"/>
          <w:szCs w:val="22"/>
        </w:rPr>
        <w:t xml:space="preserve">. Dla celów niniejszej umowy za reprezentantów </w:t>
      </w:r>
      <w:r w:rsidR="003A360E" w:rsidRPr="00400579">
        <w:rPr>
          <w:rFonts w:ascii="Calibri" w:hAnsi="Calibri"/>
          <w:sz w:val="22"/>
          <w:szCs w:val="22"/>
          <w:lang w:val="pl-PL"/>
        </w:rPr>
        <w:t>U</w:t>
      </w:r>
      <w:proofErr w:type="spellStart"/>
      <w:r w:rsidRPr="00400579">
        <w:rPr>
          <w:rFonts w:ascii="Calibri" w:hAnsi="Calibri"/>
          <w:sz w:val="22"/>
          <w:szCs w:val="22"/>
        </w:rPr>
        <w:t>bezpieczającego</w:t>
      </w:r>
      <w:proofErr w:type="spellEnd"/>
      <w:r w:rsidRPr="00400579">
        <w:rPr>
          <w:rFonts w:ascii="Calibri" w:hAnsi="Calibri"/>
          <w:sz w:val="22"/>
          <w:szCs w:val="22"/>
        </w:rPr>
        <w:t xml:space="preserve"> uważa się osoby uprawnione do zarządzania ubezpieczonym podmiotem na podstawie powołania. </w:t>
      </w:r>
      <w:r w:rsidR="003A360E" w:rsidRPr="00400579">
        <w:rPr>
          <w:rFonts w:ascii="Calibri" w:hAnsi="Calibri"/>
          <w:sz w:val="22"/>
          <w:szCs w:val="22"/>
          <w:lang w:val="pl-PL"/>
        </w:rPr>
        <w:br/>
      </w:r>
      <w:r w:rsidRPr="00400579">
        <w:rPr>
          <w:rFonts w:ascii="Calibri" w:hAnsi="Calibri"/>
          <w:sz w:val="22"/>
          <w:szCs w:val="22"/>
        </w:rPr>
        <w:t xml:space="preserve">Nie dopuszcza się stosowania prawa do regresu wobec pracowników. </w:t>
      </w:r>
    </w:p>
    <w:p w14:paraId="717C9307" w14:textId="7BBA7B6D" w:rsidR="009F02B3" w:rsidRPr="00400579" w:rsidRDefault="009F02B3" w:rsidP="00541321">
      <w:pPr>
        <w:pStyle w:val="Tekstpodstawowy"/>
        <w:spacing w:after="0"/>
        <w:jc w:val="both"/>
        <w:rPr>
          <w:rFonts w:ascii="Calibri" w:hAnsi="Calibri"/>
          <w:b/>
          <w:sz w:val="22"/>
          <w:szCs w:val="22"/>
        </w:rPr>
      </w:pPr>
      <w:r w:rsidRPr="00400579">
        <w:rPr>
          <w:rFonts w:ascii="Calibri" w:hAnsi="Calibri"/>
          <w:b/>
          <w:sz w:val="22"/>
          <w:szCs w:val="22"/>
        </w:rPr>
        <w:t>Klauzula reprezentantów nie dotyczy ryzyka kradzieży z włamaniem, rabunku.</w:t>
      </w:r>
    </w:p>
    <w:p w14:paraId="14D21019" w14:textId="77777777" w:rsidR="007200BE" w:rsidRPr="00400579" w:rsidRDefault="007200BE" w:rsidP="00541321">
      <w:pPr>
        <w:rPr>
          <w:rFonts w:ascii="Calibri" w:hAnsi="Calibri"/>
          <w:sz w:val="22"/>
          <w:szCs w:val="22"/>
        </w:rPr>
      </w:pPr>
    </w:p>
    <w:p w14:paraId="1233D8C0" w14:textId="1E426027" w:rsidR="007200BE" w:rsidRPr="00400579" w:rsidRDefault="007200BE" w:rsidP="00541321">
      <w:pPr>
        <w:rPr>
          <w:rFonts w:ascii="Calibri" w:hAnsi="Calibri"/>
          <w:b/>
          <w:sz w:val="22"/>
          <w:szCs w:val="22"/>
        </w:rPr>
      </w:pPr>
      <w:r w:rsidRPr="00400579">
        <w:rPr>
          <w:rFonts w:ascii="Calibri" w:hAnsi="Calibri"/>
          <w:b/>
          <w:sz w:val="22"/>
          <w:szCs w:val="22"/>
        </w:rPr>
        <w:t>DODATKOWE INFORMACJE</w:t>
      </w:r>
    </w:p>
    <w:p w14:paraId="6A0EF8F1" w14:textId="77777777" w:rsidR="007200BE" w:rsidRPr="00400579" w:rsidRDefault="007200BE" w:rsidP="00541321">
      <w:pPr>
        <w:rPr>
          <w:rFonts w:ascii="Calibri" w:hAnsi="Calibri"/>
          <w:b/>
          <w:sz w:val="22"/>
          <w:szCs w:val="22"/>
        </w:rPr>
      </w:pPr>
    </w:p>
    <w:p w14:paraId="0EDD78F6" w14:textId="5890D779" w:rsidR="009F02B3" w:rsidRPr="00400579" w:rsidRDefault="00826995" w:rsidP="007200BE">
      <w:pPr>
        <w:pStyle w:val="Akapitzlist"/>
        <w:numPr>
          <w:ilvl w:val="0"/>
          <w:numId w:val="32"/>
        </w:numPr>
        <w:rPr>
          <w:b/>
          <w:u w:val="single"/>
        </w:rPr>
      </w:pPr>
      <w:r w:rsidRPr="00400579">
        <w:rPr>
          <w:b/>
        </w:rPr>
        <w:t>Szkodowość za ostatnie 3 lata  stan na dzień 31.10.2017 r.</w:t>
      </w:r>
      <w:r w:rsidRPr="00400579">
        <w:rPr>
          <w:b/>
          <w:u w:val="single"/>
        </w:rPr>
        <w:t xml:space="preserve"> </w:t>
      </w:r>
    </w:p>
    <w:tbl>
      <w:tblPr>
        <w:tblW w:w="9214" w:type="dxa"/>
        <w:tblInd w:w="7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2380"/>
        <w:gridCol w:w="1463"/>
        <w:gridCol w:w="1801"/>
        <w:gridCol w:w="3570"/>
      </w:tblGrid>
      <w:tr w:rsidR="00752C8C" w:rsidRPr="00400579" w14:paraId="5C912E18" w14:textId="77777777" w:rsidTr="00826995">
        <w:trPr>
          <w:trHeight w:val="264"/>
        </w:trPr>
        <w:tc>
          <w:tcPr>
            <w:tcW w:w="2380" w:type="dxa"/>
            <w:shd w:val="clear" w:color="000000" w:fill="C0C0C0"/>
            <w:noWrap/>
            <w:vAlign w:val="bottom"/>
            <w:hideMark/>
          </w:tcPr>
          <w:p w14:paraId="399AE67E" w14:textId="77777777" w:rsidR="00826995" w:rsidRPr="00400579" w:rsidRDefault="00826995" w:rsidP="00541321">
            <w:pPr>
              <w:jc w:val="center"/>
              <w:rPr>
                <w:rFonts w:ascii="Calibri" w:hAnsi="Calibri"/>
                <w:b/>
                <w:bCs/>
                <w:sz w:val="22"/>
                <w:szCs w:val="22"/>
              </w:rPr>
            </w:pPr>
            <w:r w:rsidRPr="00400579">
              <w:rPr>
                <w:rFonts w:ascii="Calibri" w:hAnsi="Calibri"/>
                <w:b/>
                <w:bCs/>
                <w:sz w:val="22"/>
                <w:szCs w:val="22"/>
              </w:rPr>
              <w:t>Data powstania szkody</w:t>
            </w:r>
          </w:p>
        </w:tc>
        <w:tc>
          <w:tcPr>
            <w:tcW w:w="1463" w:type="dxa"/>
            <w:shd w:val="clear" w:color="000000" w:fill="C0C0C0"/>
            <w:noWrap/>
            <w:vAlign w:val="bottom"/>
            <w:hideMark/>
          </w:tcPr>
          <w:p w14:paraId="5A2ABC92" w14:textId="6CA8E468" w:rsidR="00826995" w:rsidRPr="00400579" w:rsidRDefault="00826995" w:rsidP="00541321">
            <w:pPr>
              <w:jc w:val="center"/>
              <w:rPr>
                <w:rFonts w:ascii="Calibri" w:hAnsi="Calibri"/>
                <w:b/>
                <w:bCs/>
                <w:sz w:val="22"/>
                <w:szCs w:val="22"/>
              </w:rPr>
            </w:pPr>
            <w:r w:rsidRPr="00400579">
              <w:rPr>
                <w:rFonts w:ascii="Calibri" w:hAnsi="Calibri"/>
                <w:b/>
                <w:bCs/>
                <w:sz w:val="22"/>
                <w:szCs w:val="22"/>
              </w:rPr>
              <w:t xml:space="preserve">Wypłaty odszkodowań w PLN </w:t>
            </w:r>
          </w:p>
        </w:tc>
        <w:tc>
          <w:tcPr>
            <w:tcW w:w="1801" w:type="dxa"/>
            <w:shd w:val="clear" w:color="000000" w:fill="C0C0C0"/>
            <w:noWrap/>
            <w:vAlign w:val="bottom"/>
            <w:hideMark/>
          </w:tcPr>
          <w:p w14:paraId="349102C2" w14:textId="719DD0B5" w:rsidR="00826995" w:rsidRPr="00400579" w:rsidRDefault="00826995" w:rsidP="00541321">
            <w:pPr>
              <w:jc w:val="center"/>
              <w:rPr>
                <w:rFonts w:ascii="Calibri" w:hAnsi="Calibri"/>
                <w:b/>
                <w:bCs/>
                <w:sz w:val="22"/>
                <w:szCs w:val="22"/>
              </w:rPr>
            </w:pPr>
            <w:r w:rsidRPr="00400579">
              <w:rPr>
                <w:rFonts w:ascii="Calibri" w:hAnsi="Calibri"/>
                <w:b/>
                <w:bCs/>
                <w:sz w:val="22"/>
                <w:szCs w:val="22"/>
              </w:rPr>
              <w:t xml:space="preserve">Rezerwa </w:t>
            </w:r>
          </w:p>
        </w:tc>
        <w:tc>
          <w:tcPr>
            <w:tcW w:w="3570" w:type="dxa"/>
            <w:shd w:val="clear" w:color="000000" w:fill="C0C0C0"/>
            <w:noWrap/>
            <w:vAlign w:val="bottom"/>
            <w:hideMark/>
          </w:tcPr>
          <w:p w14:paraId="2C6FEAD8" w14:textId="77777777" w:rsidR="00826995" w:rsidRPr="00400579" w:rsidRDefault="00826995" w:rsidP="00541321">
            <w:pPr>
              <w:jc w:val="center"/>
              <w:rPr>
                <w:rFonts w:ascii="Calibri" w:hAnsi="Calibri"/>
                <w:b/>
                <w:bCs/>
                <w:sz w:val="22"/>
                <w:szCs w:val="22"/>
              </w:rPr>
            </w:pPr>
            <w:r w:rsidRPr="00400579">
              <w:rPr>
                <w:rFonts w:ascii="Calibri" w:hAnsi="Calibri"/>
                <w:b/>
                <w:bCs/>
                <w:sz w:val="22"/>
                <w:szCs w:val="22"/>
              </w:rPr>
              <w:t>Przyczyna szkody</w:t>
            </w:r>
          </w:p>
        </w:tc>
      </w:tr>
      <w:tr w:rsidR="00752C8C" w:rsidRPr="00400579" w14:paraId="1A5883C3" w14:textId="77777777" w:rsidTr="00826995">
        <w:trPr>
          <w:trHeight w:val="264"/>
        </w:trPr>
        <w:tc>
          <w:tcPr>
            <w:tcW w:w="2380" w:type="dxa"/>
            <w:shd w:val="clear" w:color="auto" w:fill="auto"/>
            <w:noWrap/>
            <w:vAlign w:val="bottom"/>
            <w:hideMark/>
          </w:tcPr>
          <w:p w14:paraId="11033BBA" w14:textId="77777777" w:rsidR="00826995" w:rsidRPr="00400579" w:rsidRDefault="00826995" w:rsidP="00541321">
            <w:pPr>
              <w:jc w:val="center"/>
              <w:rPr>
                <w:rFonts w:ascii="Calibri" w:hAnsi="Calibri"/>
                <w:sz w:val="22"/>
                <w:szCs w:val="22"/>
              </w:rPr>
            </w:pPr>
            <w:r w:rsidRPr="00400579">
              <w:rPr>
                <w:rFonts w:ascii="Calibri" w:hAnsi="Calibri"/>
                <w:sz w:val="22"/>
                <w:szCs w:val="22"/>
              </w:rPr>
              <w:t>2017-10-09</w:t>
            </w:r>
          </w:p>
        </w:tc>
        <w:tc>
          <w:tcPr>
            <w:tcW w:w="1463" w:type="dxa"/>
            <w:shd w:val="clear" w:color="auto" w:fill="auto"/>
            <w:noWrap/>
            <w:vAlign w:val="bottom"/>
            <w:hideMark/>
          </w:tcPr>
          <w:p w14:paraId="4251910C"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1801" w:type="dxa"/>
            <w:shd w:val="clear" w:color="auto" w:fill="auto"/>
            <w:noWrap/>
            <w:vAlign w:val="bottom"/>
            <w:hideMark/>
          </w:tcPr>
          <w:p w14:paraId="4E365A64" w14:textId="77777777" w:rsidR="00826995" w:rsidRPr="00400579" w:rsidRDefault="00826995" w:rsidP="00541321">
            <w:pPr>
              <w:jc w:val="right"/>
              <w:rPr>
                <w:rFonts w:ascii="Calibri" w:hAnsi="Calibri"/>
                <w:sz w:val="22"/>
                <w:szCs w:val="22"/>
              </w:rPr>
            </w:pPr>
            <w:r w:rsidRPr="00400579">
              <w:rPr>
                <w:rFonts w:ascii="Calibri" w:hAnsi="Calibri"/>
                <w:sz w:val="22"/>
                <w:szCs w:val="22"/>
              </w:rPr>
              <w:t>500,00</w:t>
            </w:r>
          </w:p>
        </w:tc>
        <w:tc>
          <w:tcPr>
            <w:tcW w:w="3570" w:type="dxa"/>
            <w:shd w:val="clear" w:color="auto" w:fill="auto"/>
            <w:noWrap/>
            <w:vAlign w:val="bottom"/>
            <w:hideMark/>
          </w:tcPr>
          <w:p w14:paraId="01E3C711" w14:textId="77777777" w:rsidR="00826995" w:rsidRPr="00400579" w:rsidRDefault="00826995" w:rsidP="00541321">
            <w:pPr>
              <w:rPr>
                <w:rFonts w:ascii="Calibri" w:hAnsi="Calibri"/>
                <w:sz w:val="22"/>
                <w:szCs w:val="22"/>
              </w:rPr>
            </w:pPr>
            <w:r w:rsidRPr="00400579">
              <w:rPr>
                <w:rFonts w:ascii="Calibri" w:hAnsi="Calibri"/>
                <w:sz w:val="22"/>
                <w:szCs w:val="22"/>
              </w:rPr>
              <w:t>INNE</w:t>
            </w:r>
          </w:p>
        </w:tc>
      </w:tr>
      <w:tr w:rsidR="00752C8C" w:rsidRPr="00400579" w14:paraId="32423E18" w14:textId="77777777" w:rsidTr="00826995">
        <w:trPr>
          <w:trHeight w:val="264"/>
        </w:trPr>
        <w:tc>
          <w:tcPr>
            <w:tcW w:w="2380" w:type="dxa"/>
            <w:shd w:val="clear" w:color="auto" w:fill="auto"/>
            <w:noWrap/>
            <w:vAlign w:val="bottom"/>
            <w:hideMark/>
          </w:tcPr>
          <w:p w14:paraId="7801BE0E" w14:textId="77777777" w:rsidR="00826995" w:rsidRPr="00400579" w:rsidRDefault="00826995" w:rsidP="00541321">
            <w:pPr>
              <w:jc w:val="center"/>
              <w:rPr>
                <w:rFonts w:ascii="Calibri" w:hAnsi="Calibri"/>
                <w:sz w:val="22"/>
                <w:szCs w:val="22"/>
              </w:rPr>
            </w:pPr>
            <w:r w:rsidRPr="00400579">
              <w:rPr>
                <w:rFonts w:ascii="Calibri" w:hAnsi="Calibri"/>
                <w:sz w:val="22"/>
                <w:szCs w:val="22"/>
              </w:rPr>
              <w:t>2017-01-16</w:t>
            </w:r>
          </w:p>
        </w:tc>
        <w:tc>
          <w:tcPr>
            <w:tcW w:w="1463" w:type="dxa"/>
            <w:shd w:val="clear" w:color="auto" w:fill="auto"/>
            <w:noWrap/>
            <w:vAlign w:val="bottom"/>
            <w:hideMark/>
          </w:tcPr>
          <w:p w14:paraId="6F6A4899" w14:textId="77777777" w:rsidR="00826995" w:rsidRPr="00400579" w:rsidRDefault="00826995" w:rsidP="00541321">
            <w:pPr>
              <w:jc w:val="right"/>
              <w:rPr>
                <w:rFonts w:ascii="Calibri" w:hAnsi="Calibri"/>
                <w:sz w:val="22"/>
                <w:szCs w:val="22"/>
              </w:rPr>
            </w:pPr>
            <w:r w:rsidRPr="00400579">
              <w:rPr>
                <w:rFonts w:ascii="Calibri" w:hAnsi="Calibri"/>
                <w:sz w:val="22"/>
                <w:szCs w:val="22"/>
              </w:rPr>
              <w:t>445,75</w:t>
            </w:r>
          </w:p>
        </w:tc>
        <w:tc>
          <w:tcPr>
            <w:tcW w:w="1801" w:type="dxa"/>
            <w:shd w:val="clear" w:color="auto" w:fill="auto"/>
            <w:noWrap/>
            <w:vAlign w:val="bottom"/>
            <w:hideMark/>
          </w:tcPr>
          <w:p w14:paraId="5B6FF869"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3570" w:type="dxa"/>
            <w:shd w:val="clear" w:color="auto" w:fill="auto"/>
            <w:noWrap/>
            <w:vAlign w:val="bottom"/>
            <w:hideMark/>
          </w:tcPr>
          <w:p w14:paraId="72794B14" w14:textId="77777777" w:rsidR="00826995" w:rsidRPr="00400579" w:rsidRDefault="00826995" w:rsidP="00541321">
            <w:pPr>
              <w:rPr>
                <w:rFonts w:ascii="Calibri" w:hAnsi="Calibri"/>
                <w:sz w:val="22"/>
                <w:szCs w:val="22"/>
              </w:rPr>
            </w:pPr>
            <w:r w:rsidRPr="00400579">
              <w:rPr>
                <w:rFonts w:ascii="Calibri" w:hAnsi="Calibri"/>
                <w:sz w:val="22"/>
                <w:szCs w:val="22"/>
              </w:rPr>
              <w:t>SPRZĘT ELEKTRONICZNY - UPADEK, UPUSZCZENIE</w:t>
            </w:r>
          </w:p>
        </w:tc>
      </w:tr>
      <w:tr w:rsidR="00826995" w:rsidRPr="00400579" w14:paraId="07628539" w14:textId="77777777" w:rsidTr="00826995">
        <w:trPr>
          <w:trHeight w:val="264"/>
        </w:trPr>
        <w:tc>
          <w:tcPr>
            <w:tcW w:w="2380" w:type="dxa"/>
            <w:shd w:val="clear" w:color="auto" w:fill="auto"/>
            <w:noWrap/>
            <w:vAlign w:val="bottom"/>
            <w:hideMark/>
          </w:tcPr>
          <w:p w14:paraId="0023DF63" w14:textId="77777777" w:rsidR="00826995" w:rsidRPr="00400579" w:rsidRDefault="00826995" w:rsidP="00541321">
            <w:pPr>
              <w:jc w:val="center"/>
              <w:rPr>
                <w:rFonts w:ascii="Calibri" w:hAnsi="Calibri"/>
                <w:sz w:val="22"/>
                <w:szCs w:val="22"/>
              </w:rPr>
            </w:pPr>
            <w:r w:rsidRPr="00400579">
              <w:rPr>
                <w:rFonts w:ascii="Calibri" w:hAnsi="Calibri"/>
                <w:sz w:val="22"/>
                <w:szCs w:val="22"/>
              </w:rPr>
              <w:t>2016-04-18</w:t>
            </w:r>
          </w:p>
        </w:tc>
        <w:tc>
          <w:tcPr>
            <w:tcW w:w="1463" w:type="dxa"/>
            <w:shd w:val="clear" w:color="auto" w:fill="auto"/>
            <w:noWrap/>
            <w:vAlign w:val="bottom"/>
            <w:hideMark/>
          </w:tcPr>
          <w:p w14:paraId="0000023C"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1801" w:type="dxa"/>
            <w:shd w:val="clear" w:color="auto" w:fill="auto"/>
            <w:noWrap/>
            <w:vAlign w:val="bottom"/>
            <w:hideMark/>
          </w:tcPr>
          <w:p w14:paraId="1B6258B1" w14:textId="77777777" w:rsidR="00826995" w:rsidRPr="00400579" w:rsidRDefault="00826995" w:rsidP="00541321">
            <w:pPr>
              <w:jc w:val="right"/>
              <w:rPr>
                <w:rFonts w:ascii="Calibri" w:hAnsi="Calibri"/>
                <w:sz w:val="22"/>
                <w:szCs w:val="22"/>
              </w:rPr>
            </w:pPr>
            <w:r w:rsidRPr="00400579">
              <w:rPr>
                <w:rFonts w:ascii="Calibri" w:hAnsi="Calibri"/>
                <w:sz w:val="22"/>
                <w:szCs w:val="22"/>
              </w:rPr>
              <w:t>0,00</w:t>
            </w:r>
          </w:p>
        </w:tc>
        <w:tc>
          <w:tcPr>
            <w:tcW w:w="3570" w:type="dxa"/>
            <w:shd w:val="clear" w:color="auto" w:fill="auto"/>
            <w:noWrap/>
            <w:vAlign w:val="bottom"/>
            <w:hideMark/>
          </w:tcPr>
          <w:p w14:paraId="45BD39E3" w14:textId="77777777" w:rsidR="00826995" w:rsidRPr="00400579" w:rsidRDefault="00826995" w:rsidP="00541321">
            <w:pPr>
              <w:rPr>
                <w:rFonts w:ascii="Calibri" w:hAnsi="Calibri"/>
                <w:sz w:val="22"/>
                <w:szCs w:val="22"/>
              </w:rPr>
            </w:pPr>
            <w:r w:rsidRPr="00400579">
              <w:rPr>
                <w:rFonts w:ascii="Calibri" w:hAnsi="Calibri"/>
                <w:sz w:val="22"/>
                <w:szCs w:val="22"/>
              </w:rPr>
              <w:t>SPRZĘT ELEKTRONICZNY - UPADEK, UPUSZCZENIE</w:t>
            </w:r>
          </w:p>
        </w:tc>
      </w:tr>
    </w:tbl>
    <w:p w14:paraId="1E416720" w14:textId="77777777" w:rsidR="00826995" w:rsidRPr="00400579" w:rsidRDefault="00826995" w:rsidP="00541321">
      <w:pPr>
        <w:rPr>
          <w:rFonts w:ascii="Calibri" w:hAnsi="Calibri"/>
          <w:sz w:val="22"/>
          <w:szCs w:val="22"/>
        </w:rPr>
      </w:pPr>
    </w:p>
    <w:p w14:paraId="31B2AD61" w14:textId="77777777" w:rsidR="004836BC" w:rsidRPr="00400579" w:rsidRDefault="004836BC" w:rsidP="00541321">
      <w:pPr>
        <w:rPr>
          <w:rFonts w:ascii="Calibri" w:hAnsi="Calibri"/>
          <w:b/>
          <w:sz w:val="22"/>
          <w:szCs w:val="22"/>
        </w:rPr>
      </w:pPr>
    </w:p>
    <w:p w14:paraId="2EB220F4" w14:textId="1F5C8D8D" w:rsidR="004836BC" w:rsidRPr="00400579" w:rsidRDefault="004836BC" w:rsidP="007200BE">
      <w:pPr>
        <w:pStyle w:val="Akapitzlist"/>
        <w:numPr>
          <w:ilvl w:val="0"/>
          <w:numId w:val="32"/>
        </w:numPr>
      </w:pPr>
      <w:r w:rsidRPr="00400579">
        <w:rPr>
          <w:b/>
        </w:rPr>
        <w:t>Okres ubezpieczenia</w:t>
      </w:r>
      <w:r w:rsidRPr="00400579">
        <w:t>: 12 miesięcy, od 01.01.2018 r.</w:t>
      </w:r>
      <w:r w:rsidR="003A360E" w:rsidRPr="00400579">
        <w:rPr>
          <w:lang w:val="pl-PL"/>
        </w:rPr>
        <w:t xml:space="preserve"> </w:t>
      </w:r>
      <w:proofErr w:type="gramStart"/>
      <w:r w:rsidR="003A360E" w:rsidRPr="00400579">
        <w:rPr>
          <w:lang w:val="pl-PL"/>
        </w:rPr>
        <w:t>do</w:t>
      </w:r>
      <w:proofErr w:type="gramEnd"/>
      <w:r w:rsidR="003A360E" w:rsidRPr="00400579">
        <w:rPr>
          <w:lang w:val="pl-PL"/>
        </w:rPr>
        <w:t xml:space="preserve"> </w:t>
      </w:r>
      <w:r w:rsidRPr="00400579">
        <w:t>31.12.2018 r.</w:t>
      </w:r>
    </w:p>
    <w:p w14:paraId="50C8296F" w14:textId="77777777" w:rsidR="007200BE" w:rsidRPr="00400579" w:rsidRDefault="007200BE" w:rsidP="007200BE">
      <w:pPr>
        <w:pStyle w:val="Akapitzlist"/>
        <w:jc w:val="both"/>
      </w:pPr>
    </w:p>
    <w:p w14:paraId="2267D3AC" w14:textId="754FD326" w:rsidR="00EE1E73" w:rsidRPr="00901DEA" w:rsidRDefault="00EE1E73" w:rsidP="007200BE">
      <w:pPr>
        <w:pStyle w:val="Akapitzlist"/>
        <w:numPr>
          <w:ilvl w:val="0"/>
          <w:numId w:val="32"/>
        </w:numPr>
        <w:jc w:val="both"/>
        <w:rPr>
          <w:b/>
        </w:rPr>
      </w:pPr>
      <w:r w:rsidRPr="00901DEA">
        <w:rPr>
          <w:b/>
          <w:lang w:val="pl-PL"/>
        </w:rPr>
        <w:t>Miejsca ubezpieczenia:</w:t>
      </w:r>
    </w:p>
    <w:p w14:paraId="0F0BA2D8" w14:textId="1AD4A2DF"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 xml:space="preserve">Biuro Funduszu przy al. Jana Pawła II nr 13 oraz w wynajmowanych </w:t>
      </w:r>
      <w:r w:rsidRPr="00400579">
        <w:rPr>
          <w:rFonts w:ascii="Calibri" w:hAnsi="Calibri"/>
          <w:sz w:val="22"/>
          <w:szCs w:val="22"/>
        </w:rPr>
        <w:br/>
        <w:t xml:space="preserve">przez PFRON pomieszczeniach w budynku </w:t>
      </w:r>
      <w:proofErr w:type="spellStart"/>
      <w:r w:rsidRPr="00400579">
        <w:rPr>
          <w:rFonts w:ascii="Calibri" w:hAnsi="Calibri"/>
          <w:sz w:val="22"/>
          <w:szCs w:val="22"/>
        </w:rPr>
        <w:t>Amew</w:t>
      </w:r>
      <w:proofErr w:type="spellEnd"/>
      <w:r w:rsidRPr="00400579">
        <w:rPr>
          <w:rFonts w:ascii="Calibri" w:hAnsi="Calibri"/>
          <w:sz w:val="22"/>
          <w:szCs w:val="22"/>
        </w:rPr>
        <w:t xml:space="preserve"> Invest przy al. Jana Pawła II </w:t>
      </w:r>
      <w:r w:rsidRPr="00400579">
        <w:rPr>
          <w:rFonts w:ascii="Calibri" w:hAnsi="Calibri"/>
          <w:sz w:val="22"/>
          <w:szCs w:val="22"/>
        </w:rPr>
        <w:br/>
        <w:t>nr 11, w budynku przy ul. Kolejowej 19/21 oraz ul. Siennej 63 w Warszawie,</w:t>
      </w:r>
    </w:p>
    <w:p w14:paraId="4C72ED71" w14:textId="3EB56435"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Oddział Dolnośląski przy ul. Szewskiej 6/7 we Wrocławiu,</w:t>
      </w:r>
    </w:p>
    <w:p w14:paraId="700BF1FF" w14:textId="5BB699CE"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Oddział Kujawsko Pomorskim przy ul. Szosa Chełmińska 30 w Toruniu,</w:t>
      </w:r>
    </w:p>
    <w:p w14:paraId="154FBDB3" w14:textId="0B0CDCEA"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Lubelski przy ul. W. Kunickiego 59 w Lublinie,</w:t>
      </w:r>
    </w:p>
    <w:p w14:paraId="2F2D2B75" w14:textId="47DC19BC"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Lubuski przy ul. Bohaterów Westerplatte 11 w Zielonej Górze,</w:t>
      </w:r>
    </w:p>
    <w:p w14:paraId="72E90084" w14:textId="5E8B4DC0"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Łódzki przy ul. Kilińskiego 169 w Łodzi,</w:t>
      </w:r>
    </w:p>
    <w:p w14:paraId="6FC5C010" w14:textId="01D932E3"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Małopolski przy al. Na zjeździe 11 w Krakowie,</w:t>
      </w:r>
    </w:p>
    <w:p w14:paraId="10660640" w14:textId="5E2400FE"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Mazowiecki przy ul. Grójeckiej 19/25 w Warszawie,</w:t>
      </w:r>
    </w:p>
    <w:p w14:paraId="350A7009" w14:textId="23381ACE"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Opolski przy ul. Katowickiej 55 w Opolu,</w:t>
      </w:r>
    </w:p>
    <w:p w14:paraId="6C78D83E" w14:textId="0E7DA45D"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Podkarpacki przy ul. Rejtana 10 w Rzeszowie,</w:t>
      </w:r>
    </w:p>
    <w:p w14:paraId="730CAD98" w14:textId="2C210345"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Podlaski przy ul. Fabrycznej 2 w Białymstoku,</w:t>
      </w:r>
    </w:p>
    <w:p w14:paraId="486C8FC9" w14:textId="3BEA963D"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Pomorski przy al. Grunwaldzkiej 184 w Gdańsku,</w:t>
      </w:r>
    </w:p>
    <w:p w14:paraId="07D4FDB2" w14:textId="59D6A9C0"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Śląski przy pl. Grunwaldzkim 8-10/8 w Katowicach,</w:t>
      </w:r>
    </w:p>
    <w:p w14:paraId="111549D1" w14:textId="322E34D0"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Świętokrzyski przy al. IX Wieków Kielc 3 w Kielcach,</w:t>
      </w:r>
    </w:p>
    <w:p w14:paraId="78BD9A95" w14:textId="25FC836D"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Warmińsko-Mazurskim przy ul. A Mickiewicza 21/23 w Olsztynie,</w:t>
      </w:r>
    </w:p>
    <w:p w14:paraId="1CE04728" w14:textId="2D3DA5DF" w:rsidR="00EE1E73" w:rsidRPr="00400579" w:rsidRDefault="00EE1E73" w:rsidP="00400579">
      <w:pPr>
        <w:pStyle w:val="Tekstpodstawowy"/>
        <w:numPr>
          <w:ilvl w:val="0"/>
          <w:numId w:val="34"/>
        </w:numPr>
        <w:spacing w:after="0" w:line="360" w:lineRule="auto"/>
        <w:jc w:val="both"/>
        <w:rPr>
          <w:rFonts w:ascii="Calibri" w:hAnsi="Calibri"/>
          <w:sz w:val="22"/>
          <w:szCs w:val="22"/>
        </w:rPr>
      </w:pPr>
      <w:r w:rsidRPr="00400579">
        <w:rPr>
          <w:rFonts w:ascii="Calibri" w:hAnsi="Calibri"/>
          <w:sz w:val="22"/>
          <w:szCs w:val="22"/>
        </w:rPr>
        <w:t>Oddzia</w:t>
      </w:r>
      <w:r w:rsidRPr="00400579">
        <w:rPr>
          <w:rFonts w:ascii="Calibri" w:hAnsi="Calibri"/>
          <w:sz w:val="22"/>
          <w:szCs w:val="22"/>
          <w:lang w:val="pl-PL"/>
        </w:rPr>
        <w:t>ł</w:t>
      </w:r>
      <w:r w:rsidRPr="00400579">
        <w:rPr>
          <w:rFonts w:ascii="Calibri" w:hAnsi="Calibri"/>
          <w:sz w:val="22"/>
          <w:szCs w:val="22"/>
        </w:rPr>
        <w:t xml:space="preserve"> Wielkopolski przy ul. Lindego 4 w Poznaniu,</w:t>
      </w:r>
    </w:p>
    <w:p w14:paraId="04304142" w14:textId="5C55CC22" w:rsidR="00EE1E73" w:rsidRPr="00400579" w:rsidRDefault="00EE1E73" w:rsidP="00400579">
      <w:pPr>
        <w:pStyle w:val="Akapitzlist"/>
        <w:numPr>
          <w:ilvl w:val="0"/>
          <w:numId w:val="34"/>
        </w:numPr>
        <w:rPr>
          <w:b/>
        </w:rPr>
      </w:pPr>
      <w:r w:rsidRPr="00400579">
        <w:t>Oddzia</w:t>
      </w:r>
      <w:r w:rsidRPr="00400579">
        <w:rPr>
          <w:lang w:val="pl-PL"/>
        </w:rPr>
        <w:t>ł</w:t>
      </w:r>
      <w:r w:rsidRPr="00400579">
        <w:t xml:space="preserve"> Zachodniopomorski przy al. Powstańców Wielkopolskich 33 w Szczecinie</w:t>
      </w:r>
    </w:p>
    <w:p w14:paraId="50ABBAC0" w14:textId="23CBFD5B" w:rsidR="007200BE" w:rsidRPr="00400579" w:rsidRDefault="007200BE" w:rsidP="00400579">
      <w:pPr>
        <w:jc w:val="both"/>
      </w:pPr>
      <w:r w:rsidRPr="00400579">
        <w:rPr>
          <w:b/>
        </w:rPr>
        <w:t>Brokerem</w:t>
      </w:r>
      <w:r w:rsidRPr="00400579">
        <w:t xml:space="preserve">, za </w:t>
      </w:r>
      <w:proofErr w:type="gramStart"/>
      <w:r w:rsidRPr="00400579">
        <w:t>pośrednictwem</w:t>
      </w:r>
      <w:r w:rsidR="00596862">
        <w:t xml:space="preserve"> </w:t>
      </w:r>
      <w:r w:rsidRPr="00400579">
        <w:t>którego</w:t>
      </w:r>
      <w:proofErr w:type="gramEnd"/>
      <w:r w:rsidRPr="00400579">
        <w:t xml:space="preserve"> zostanie zawarta umowa ubezpieczeniowa oraz </w:t>
      </w:r>
      <w:r w:rsidR="00752B58">
        <w:t>o</w:t>
      </w:r>
      <w:r w:rsidRPr="00400579">
        <w:t>bsługującym umowę u</w:t>
      </w:r>
      <w:r w:rsidR="00037829">
        <w:t xml:space="preserve">bezpieczenia jest </w:t>
      </w:r>
      <w:proofErr w:type="spellStart"/>
      <w:r w:rsidR="00037829">
        <w:t>Nord</w:t>
      </w:r>
      <w:proofErr w:type="spellEnd"/>
      <w:r w:rsidR="00037829">
        <w:t xml:space="preserve"> Partner Sp. z o</w:t>
      </w:r>
      <w:r w:rsidRPr="00400579">
        <w:t>.</w:t>
      </w:r>
      <w:proofErr w:type="gramStart"/>
      <w:r w:rsidRPr="00400579">
        <w:t>o</w:t>
      </w:r>
      <w:proofErr w:type="gramEnd"/>
      <w:r w:rsidRPr="00400579">
        <w:t>. Oddział w Warszawie.</w:t>
      </w:r>
    </w:p>
    <w:p w14:paraId="424FDC65" w14:textId="77777777" w:rsidR="007200BE" w:rsidRPr="00400579" w:rsidRDefault="007200BE" w:rsidP="007200BE">
      <w:pPr>
        <w:pStyle w:val="Akapitzlist"/>
      </w:pPr>
    </w:p>
    <w:p w14:paraId="0ED726AC" w14:textId="0A2C143B" w:rsidR="007200BE" w:rsidRPr="00400579" w:rsidRDefault="007200BE" w:rsidP="0034038C">
      <w:pPr>
        <w:pStyle w:val="Akapitzlist"/>
        <w:numPr>
          <w:ilvl w:val="0"/>
          <w:numId w:val="32"/>
        </w:numPr>
        <w:jc w:val="both"/>
      </w:pPr>
      <w:r w:rsidRPr="00037829">
        <w:rPr>
          <w:b/>
        </w:rPr>
        <w:t>Warunki płatności składki</w:t>
      </w:r>
      <w:r w:rsidR="00037829">
        <w:t xml:space="preserve">: </w:t>
      </w:r>
      <w:r w:rsidR="00037829">
        <w:rPr>
          <w:lang w:val="pl-PL"/>
        </w:rPr>
        <w:t>s</w:t>
      </w:r>
      <w:r w:rsidRPr="00400579">
        <w:t xml:space="preserve">kładka płatna jednorazowo przelewem na wskazane konto </w:t>
      </w:r>
      <w:r w:rsidR="00914A2A">
        <w:rPr>
          <w:lang w:val="pl-PL"/>
        </w:rPr>
        <w:t>Ubezpieczyciela</w:t>
      </w:r>
      <w:r w:rsidRPr="00400579">
        <w:t xml:space="preserve">. </w:t>
      </w:r>
      <w:r w:rsidRPr="00400579">
        <w:rPr>
          <w:lang w:val="pl-PL"/>
        </w:rPr>
        <w:t xml:space="preserve">Termin zapłaty składki, zostanie ustalony w momencie podpisywania </w:t>
      </w:r>
      <w:r w:rsidR="00037829">
        <w:rPr>
          <w:lang w:val="pl-PL"/>
        </w:rPr>
        <w:t>U</w:t>
      </w:r>
      <w:r w:rsidRPr="00400579">
        <w:rPr>
          <w:lang w:val="pl-PL"/>
        </w:rPr>
        <w:t xml:space="preserve">mowy ubezpieczenia. </w:t>
      </w:r>
    </w:p>
    <w:p w14:paraId="0C360598" w14:textId="77777777" w:rsidR="00C05FAE" w:rsidRPr="00720498" w:rsidRDefault="00C05FAE" w:rsidP="00400579">
      <w:pPr>
        <w:pStyle w:val="Akapitzlist"/>
      </w:pPr>
    </w:p>
    <w:p w14:paraId="24B45B46" w14:textId="0C97F3E3" w:rsidR="00C05FAE" w:rsidRPr="00720498" w:rsidRDefault="00C05FAE" w:rsidP="00C05FAE">
      <w:pPr>
        <w:pStyle w:val="Akapitzlist"/>
        <w:numPr>
          <w:ilvl w:val="0"/>
          <w:numId w:val="32"/>
        </w:numPr>
        <w:jc w:val="both"/>
      </w:pPr>
      <w:r w:rsidRPr="00901DEA">
        <w:rPr>
          <w:b/>
        </w:rPr>
        <w:t>Prawo opcji</w:t>
      </w:r>
      <w:r w:rsidR="00A73E1F" w:rsidRPr="00720498">
        <w:rPr>
          <w:lang w:val="pl-PL"/>
        </w:rPr>
        <w:t xml:space="preserve"> </w:t>
      </w:r>
      <w:r w:rsidRPr="00720498">
        <w:t xml:space="preserve">- faktyczne potrzeby </w:t>
      </w:r>
      <w:bookmarkStart w:id="1" w:name="_GoBack"/>
      <w:bookmarkEnd w:id="1"/>
      <w:r w:rsidRPr="00720498">
        <w:t>Zamawiającego realizowane w ramach prawa opcji będą zgłaszane w trakcie obowiązywania umowy w zakresie</w:t>
      </w:r>
      <w:r w:rsidR="00A73E1F" w:rsidRPr="00720498">
        <w:rPr>
          <w:lang w:val="pl-PL"/>
        </w:rPr>
        <w:t xml:space="preserve"> </w:t>
      </w:r>
      <w:r w:rsidRPr="00720498">
        <w:t xml:space="preserve">– ubezpieczenie sprzętu elektronicznego. </w:t>
      </w:r>
      <w:r w:rsidR="00A73E1F" w:rsidRPr="00720498">
        <w:rPr>
          <w:lang w:val="pl-PL"/>
        </w:rPr>
        <w:br/>
      </w:r>
      <w:r w:rsidRPr="00720498">
        <w:t xml:space="preserve">Szacowany wzrost  sprzętu elektronicznego , w tym telefonów </w:t>
      </w:r>
      <w:r w:rsidR="00A73E1F" w:rsidRPr="00720498">
        <w:rPr>
          <w:lang w:val="pl-PL"/>
        </w:rPr>
        <w:t xml:space="preserve">komórkowych </w:t>
      </w:r>
      <w:r w:rsidRPr="00720498">
        <w:t xml:space="preserve">na poziomie  </w:t>
      </w:r>
      <w:r w:rsidR="00A73E1F" w:rsidRPr="00720498">
        <w:rPr>
          <w:lang w:val="pl-PL"/>
        </w:rPr>
        <w:br/>
      </w:r>
      <w:r w:rsidRPr="00720498">
        <w:t>ok.</w:t>
      </w:r>
      <w:r w:rsidR="00A73E1F" w:rsidRPr="00720498">
        <w:rPr>
          <w:lang w:val="pl-PL"/>
        </w:rPr>
        <w:t xml:space="preserve">  </w:t>
      </w:r>
      <w:r w:rsidR="00901DEA" w:rsidRPr="00901DEA">
        <w:rPr>
          <w:b/>
        </w:rPr>
        <w:t>1</w:t>
      </w:r>
      <w:r w:rsidR="00901DEA" w:rsidRPr="00901DEA">
        <w:rPr>
          <w:b/>
          <w:lang w:val="pl-PL"/>
        </w:rPr>
        <w:t> </w:t>
      </w:r>
      <w:r w:rsidRPr="00901DEA">
        <w:rPr>
          <w:b/>
        </w:rPr>
        <w:t>300</w:t>
      </w:r>
      <w:r w:rsidR="00901DEA" w:rsidRPr="00901DEA">
        <w:rPr>
          <w:b/>
          <w:lang w:val="pl-PL"/>
        </w:rPr>
        <w:t xml:space="preserve"> </w:t>
      </w:r>
      <w:r w:rsidRPr="00901DEA">
        <w:rPr>
          <w:b/>
        </w:rPr>
        <w:t xml:space="preserve">000 </w:t>
      </w:r>
      <w:r w:rsidR="00901DEA" w:rsidRPr="00901DEA">
        <w:rPr>
          <w:b/>
          <w:lang w:val="pl-PL"/>
        </w:rPr>
        <w:t>PLN</w:t>
      </w:r>
      <w:r w:rsidR="001D61DB">
        <w:rPr>
          <w:b/>
          <w:lang w:val="pl-PL"/>
        </w:rPr>
        <w:t>.</w:t>
      </w:r>
      <w:r w:rsidRPr="00901DEA">
        <w:rPr>
          <w:b/>
        </w:rPr>
        <w:t xml:space="preserve"> </w:t>
      </w:r>
    </w:p>
    <w:p w14:paraId="3A76F8B9" w14:textId="77777777" w:rsidR="007200BE" w:rsidRPr="00400579" w:rsidRDefault="007200BE" w:rsidP="007200BE">
      <w:pPr>
        <w:pStyle w:val="Akapitzlist"/>
      </w:pPr>
    </w:p>
    <w:p w14:paraId="1C03022B" w14:textId="77777777" w:rsidR="007200BE" w:rsidRPr="00400579" w:rsidRDefault="007200BE" w:rsidP="007200BE">
      <w:pPr>
        <w:pStyle w:val="Akapitzlist"/>
        <w:jc w:val="both"/>
      </w:pPr>
    </w:p>
    <w:p w14:paraId="20C1EE37" w14:textId="5FF22BB4" w:rsidR="00752C8C" w:rsidRPr="00400579" w:rsidRDefault="00752C8C" w:rsidP="00752C8C">
      <w:pPr>
        <w:spacing w:before="360" w:after="120" w:line="360" w:lineRule="auto"/>
        <w:ind w:left="851" w:hanging="851"/>
        <w:rPr>
          <w:rFonts w:ascii="Calibri" w:hAnsi="Calibri"/>
          <w:b/>
        </w:rPr>
      </w:pPr>
      <w:r w:rsidRPr="00400579">
        <w:rPr>
          <w:rFonts w:ascii="Calibri" w:hAnsi="Calibri"/>
          <w:b/>
        </w:rPr>
        <w:t xml:space="preserve">Opis kryteriów, którymi Zamawiający </w:t>
      </w:r>
      <w:r w:rsidR="00CE6AE2" w:rsidRPr="00400579">
        <w:rPr>
          <w:rFonts w:ascii="Calibri" w:hAnsi="Calibri"/>
          <w:b/>
        </w:rPr>
        <w:t xml:space="preserve">(Ubezpieczający) </w:t>
      </w:r>
      <w:r w:rsidRPr="00400579">
        <w:rPr>
          <w:rFonts w:ascii="Calibri" w:hAnsi="Calibri"/>
          <w:b/>
        </w:rPr>
        <w:t>będzie się kierował przy wyborze oferty, wraz z podaniem znaczenia tych kryteriów i sposobu oceny oferty.</w:t>
      </w:r>
    </w:p>
    <w:p w14:paraId="4ADC7CA9" w14:textId="77777777" w:rsidR="00752C8C" w:rsidRPr="00400579" w:rsidRDefault="00752C8C" w:rsidP="00752C8C">
      <w:pPr>
        <w:pStyle w:val="Tekstpodstawowy2"/>
        <w:numPr>
          <w:ilvl w:val="0"/>
          <w:numId w:val="15"/>
        </w:numPr>
        <w:spacing w:after="120" w:line="360" w:lineRule="auto"/>
        <w:ind w:left="426" w:hanging="426"/>
        <w:rPr>
          <w:rFonts w:ascii="Calibri" w:hAnsi="Calibri"/>
          <w:b/>
        </w:rPr>
      </w:pPr>
      <w:r w:rsidRPr="00400579">
        <w:rPr>
          <w:rFonts w:ascii="Calibri" w:hAnsi="Calibri"/>
        </w:rPr>
        <w:t>Przy wyborze najkorzystniejszej oferty Zamawiający będzie się kierował następującymi kryteriami i ich wagą:</w:t>
      </w:r>
    </w:p>
    <w:p w14:paraId="07A74095" w14:textId="77777777" w:rsidR="00752C8C" w:rsidRPr="00400579" w:rsidRDefault="00752C8C" w:rsidP="00752C8C">
      <w:pPr>
        <w:pStyle w:val="Akapitzlist"/>
        <w:numPr>
          <w:ilvl w:val="1"/>
          <w:numId w:val="15"/>
        </w:numPr>
        <w:tabs>
          <w:tab w:val="left" w:pos="284"/>
        </w:tabs>
        <w:spacing w:line="360" w:lineRule="auto"/>
        <w:jc w:val="both"/>
        <w:rPr>
          <w:b/>
          <w:sz w:val="24"/>
          <w:szCs w:val="24"/>
        </w:rPr>
      </w:pPr>
      <w:r w:rsidRPr="00400579">
        <w:rPr>
          <w:b/>
          <w:sz w:val="24"/>
          <w:szCs w:val="24"/>
        </w:rPr>
        <w:t xml:space="preserve">   kryterium - cena „A” –  waga </w:t>
      </w:r>
      <w:r w:rsidRPr="00400579">
        <w:rPr>
          <w:b/>
          <w:sz w:val="24"/>
          <w:szCs w:val="24"/>
          <w:lang w:val="pl-PL"/>
        </w:rPr>
        <w:t>8</w:t>
      </w:r>
      <w:r w:rsidRPr="00400579">
        <w:rPr>
          <w:b/>
          <w:sz w:val="24"/>
          <w:szCs w:val="24"/>
        </w:rPr>
        <w:t>0%  (</w:t>
      </w:r>
      <w:r w:rsidRPr="00400579">
        <w:rPr>
          <w:b/>
          <w:sz w:val="24"/>
          <w:szCs w:val="24"/>
          <w:lang w:val="pl-PL"/>
        </w:rPr>
        <w:t>8</w:t>
      </w:r>
      <w:r w:rsidRPr="00400579">
        <w:rPr>
          <w:b/>
          <w:sz w:val="24"/>
          <w:szCs w:val="24"/>
        </w:rPr>
        <w:t xml:space="preserve">0% = </w:t>
      </w:r>
      <w:r w:rsidRPr="00400579">
        <w:rPr>
          <w:b/>
          <w:sz w:val="24"/>
          <w:szCs w:val="24"/>
          <w:lang w:val="pl-PL"/>
        </w:rPr>
        <w:t>8</w:t>
      </w:r>
      <w:r w:rsidRPr="00400579">
        <w:rPr>
          <w:b/>
          <w:sz w:val="24"/>
          <w:szCs w:val="24"/>
        </w:rPr>
        <w:t>0 pkt).</w:t>
      </w:r>
    </w:p>
    <w:p w14:paraId="366537CC" w14:textId="33358537" w:rsidR="00752C8C" w:rsidRPr="00400579" w:rsidRDefault="00752C8C" w:rsidP="00752C8C">
      <w:pPr>
        <w:pStyle w:val="Akapitzlist"/>
        <w:tabs>
          <w:tab w:val="left" w:pos="284"/>
        </w:tabs>
        <w:spacing w:line="360" w:lineRule="auto"/>
        <w:ind w:left="993"/>
        <w:jc w:val="both"/>
        <w:rPr>
          <w:sz w:val="24"/>
          <w:szCs w:val="24"/>
        </w:rPr>
      </w:pPr>
      <w:r w:rsidRPr="00400579">
        <w:rPr>
          <w:sz w:val="24"/>
          <w:szCs w:val="24"/>
        </w:rPr>
        <w:t>Maksymalną liczbę punktów w tym kryterium (</w:t>
      </w:r>
      <w:r w:rsidRPr="00400579">
        <w:rPr>
          <w:sz w:val="24"/>
          <w:szCs w:val="24"/>
          <w:lang w:val="pl-PL"/>
        </w:rPr>
        <w:t>8</w:t>
      </w:r>
      <w:r w:rsidRPr="00400579">
        <w:rPr>
          <w:sz w:val="24"/>
          <w:szCs w:val="24"/>
        </w:rPr>
        <w:t>0 pkt) otrzyma oferta Wykonawcy, który zaproponuje najniższą cenę za wykonanie całości przedmiotu zamówienia podaną przez Wykonawcę w Formularzu Ofertowym (</w:t>
      </w:r>
      <w:r w:rsidRPr="00400579">
        <w:rPr>
          <w:b/>
          <w:sz w:val="24"/>
          <w:szCs w:val="24"/>
          <w:u w:val="single"/>
        </w:rPr>
        <w:t>Załącznik nr</w:t>
      </w:r>
      <w:r w:rsidRPr="00400579">
        <w:rPr>
          <w:b/>
          <w:sz w:val="24"/>
          <w:szCs w:val="24"/>
          <w:u w:val="single"/>
          <w:lang w:val="pl-PL"/>
        </w:rPr>
        <w:t xml:space="preserve"> 5</w:t>
      </w:r>
      <w:r w:rsidRPr="00400579">
        <w:rPr>
          <w:sz w:val="24"/>
          <w:szCs w:val="24"/>
        </w:rPr>
        <w:t>), natomiast pozostali Wykonawcy otrzymają odpowiednio mniejszą liczbę punktów obliczoną zgodnie z poniższym wzorem:</w:t>
      </w:r>
    </w:p>
    <w:tbl>
      <w:tblPr>
        <w:tblW w:w="0" w:type="auto"/>
        <w:jc w:val="center"/>
        <w:tblLayout w:type="fixed"/>
        <w:tblCellMar>
          <w:left w:w="70" w:type="dxa"/>
          <w:right w:w="70" w:type="dxa"/>
        </w:tblCellMar>
        <w:tblLook w:val="0000" w:firstRow="0" w:lastRow="0" w:firstColumn="0" w:lastColumn="0" w:noHBand="0" w:noVBand="0"/>
      </w:tblPr>
      <w:tblGrid>
        <w:gridCol w:w="1408"/>
        <w:gridCol w:w="730"/>
        <w:gridCol w:w="1620"/>
        <w:gridCol w:w="3456"/>
      </w:tblGrid>
      <w:tr w:rsidR="00752C8C" w:rsidRPr="00400579" w14:paraId="73C5EE3D" w14:textId="77777777" w:rsidTr="00752C8C">
        <w:trPr>
          <w:cantSplit/>
          <w:trHeight w:val="234"/>
          <w:jc w:val="center"/>
        </w:trPr>
        <w:tc>
          <w:tcPr>
            <w:tcW w:w="1408" w:type="dxa"/>
          </w:tcPr>
          <w:p w14:paraId="641A5244" w14:textId="77777777" w:rsidR="00752C8C" w:rsidRPr="00400579" w:rsidRDefault="00752C8C" w:rsidP="0034038C">
            <w:pPr>
              <w:shd w:val="clear" w:color="auto" w:fill="FFFFFF"/>
              <w:spacing w:line="360" w:lineRule="auto"/>
              <w:jc w:val="both"/>
              <w:rPr>
                <w:rFonts w:ascii="Calibri" w:hAnsi="Calibri"/>
                <w:i/>
                <w:iCs/>
                <w:spacing w:val="-1"/>
              </w:rPr>
            </w:pPr>
          </w:p>
        </w:tc>
        <w:tc>
          <w:tcPr>
            <w:tcW w:w="730" w:type="dxa"/>
            <w:vMerge w:val="restart"/>
            <w:vAlign w:val="center"/>
          </w:tcPr>
          <w:p w14:paraId="60D2EDA4" w14:textId="77777777" w:rsidR="00752C8C" w:rsidRPr="00400579" w:rsidRDefault="00752C8C" w:rsidP="0034038C">
            <w:pPr>
              <w:shd w:val="clear" w:color="auto" w:fill="FFFFFF"/>
              <w:spacing w:line="360" w:lineRule="auto"/>
              <w:rPr>
                <w:rFonts w:ascii="Calibri" w:hAnsi="Calibri"/>
                <w:iCs/>
                <w:spacing w:val="-1"/>
                <w:lang w:val="de-DE"/>
              </w:rPr>
            </w:pPr>
            <w:r w:rsidRPr="00400579">
              <w:rPr>
                <w:rFonts w:ascii="Calibri" w:hAnsi="Calibri"/>
                <w:iCs/>
                <w:spacing w:val="-1"/>
                <w:lang w:val="de-DE"/>
              </w:rPr>
              <w:t>A =</w:t>
            </w:r>
          </w:p>
        </w:tc>
        <w:tc>
          <w:tcPr>
            <w:tcW w:w="1620" w:type="dxa"/>
            <w:tcBorders>
              <w:bottom w:val="single" w:sz="4" w:space="0" w:color="auto"/>
            </w:tcBorders>
            <w:vAlign w:val="center"/>
          </w:tcPr>
          <w:p w14:paraId="16F39ED9" w14:textId="77777777" w:rsidR="00752C8C" w:rsidRPr="00400579" w:rsidRDefault="00752C8C" w:rsidP="0034038C">
            <w:pPr>
              <w:shd w:val="clear" w:color="auto" w:fill="FFFFFF"/>
              <w:spacing w:line="360" w:lineRule="auto"/>
              <w:ind w:left="-24"/>
              <w:jc w:val="center"/>
              <w:rPr>
                <w:rFonts w:ascii="Calibri" w:hAnsi="Calibri"/>
                <w:iCs/>
                <w:spacing w:val="-1"/>
                <w:lang w:val="de-DE"/>
              </w:rPr>
            </w:pPr>
            <w:r w:rsidRPr="00400579">
              <w:rPr>
                <w:rFonts w:ascii="Calibri" w:hAnsi="Calibri"/>
                <w:iCs/>
                <w:spacing w:val="-1"/>
                <w:lang w:val="de-DE"/>
              </w:rPr>
              <w:t xml:space="preserve">A </w:t>
            </w:r>
            <w:r w:rsidRPr="00400579">
              <w:rPr>
                <w:rFonts w:ascii="Calibri" w:hAnsi="Calibri"/>
                <w:iCs/>
                <w:spacing w:val="-1"/>
                <w:vertAlign w:val="subscript"/>
                <w:lang w:val="de-DE"/>
              </w:rPr>
              <w:t>n</w:t>
            </w:r>
          </w:p>
        </w:tc>
        <w:tc>
          <w:tcPr>
            <w:tcW w:w="3456" w:type="dxa"/>
            <w:vMerge w:val="restart"/>
            <w:vAlign w:val="center"/>
          </w:tcPr>
          <w:p w14:paraId="1B219E63" w14:textId="77777777" w:rsidR="00752C8C" w:rsidRPr="00400579" w:rsidRDefault="00752C8C" w:rsidP="0034038C">
            <w:pPr>
              <w:shd w:val="clear" w:color="auto" w:fill="FFFFFF"/>
              <w:spacing w:line="360" w:lineRule="auto"/>
              <w:rPr>
                <w:rFonts w:ascii="Calibri" w:hAnsi="Calibri"/>
                <w:iCs/>
                <w:spacing w:val="-1"/>
              </w:rPr>
            </w:pPr>
            <w:proofErr w:type="gramStart"/>
            <w:r w:rsidRPr="00400579">
              <w:rPr>
                <w:rFonts w:ascii="Calibri" w:hAnsi="Calibri"/>
                <w:iCs/>
                <w:spacing w:val="-1"/>
              </w:rPr>
              <w:t>x</w:t>
            </w:r>
            <w:proofErr w:type="gramEnd"/>
            <w:r w:rsidRPr="00400579">
              <w:rPr>
                <w:rFonts w:ascii="Calibri" w:hAnsi="Calibri"/>
                <w:iCs/>
                <w:spacing w:val="-1"/>
              </w:rPr>
              <w:t xml:space="preserve"> 80 pkt</w:t>
            </w:r>
          </w:p>
        </w:tc>
      </w:tr>
      <w:tr w:rsidR="00752C8C" w:rsidRPr="00400579" w14:paraId="57740E85" w14:textId="77777777" w:rsidTr="00752C8C">
        <w:trPr>
          <w:cantSplit/>
          <w:jc w:val="center"/>
        </w:trPr>
        <w:tc>
          <w:tcPr>
            <w:tcW w:w="1408" w:type="dxa"/>
          </w:tcPr>
          <w:p w14:paraId="0B5195CC" w14:textId="77777777" w:rsidR="00752C8C" w:rsidRPr="00400579" w:rsidRDefault="00752C8C" w:rsidP="0034038C">
            <w:pPr>
              <w:shd w:val="clear" w:color="auto" w:fill="FFFFFF"/>
              <w:spacing w:line="360" w:lineRule="auto"/>
              <w:ind w:left="360"/>
              <w:jc w:val="both"/>
              <w:rPr>
                <w:rFonts w:ascii="Calibri" w:hAnsi="Calibri"/>
                <w:i/>
                <w:iCs/>
                <w:spacing w:val="-1"/>
              </w:rPr>
            </w:pPr>
          </w:p>
        </w:tc>
        <w:tc>
          <w:tcPr>
            <w:tcW w:w="730" w:type="dxa"/>
            <w:vMerge/>
            <w:vAlign w:val="center"/>
          </w:tcPr>
          <w:p w14:paraId="53EC5B7F" w14:textId="77777777" w:rsidR="00752C8C" w:rsidRPr="00400579" w:rsidRDefault="00752C8C" w:rsidP="0034038C">
            <w:pPr>
              <w:shd w:val="clear" w:color="auto" w:fill="FFFFFF"/>
              <w:spacing w:line="360" w:lineRule="auto"/>
              <w:ind w:left="360"/>
              <w:jc w:val="both"/>
              <w:rPr>
                <w:rFonts w:ascii="Calibri" w:hAnsi="Calibri"/>
                <w:iCs/>
                <w:spacing w:val="-1"/>
              </w:rPr>
            </w:pPr>
          </w:p>
        </w:tc>
        <w:tc>
          <w:tcPr>
            <w:tcW w:w="1620" w:type="dxa"/>
            <w:tcBorders>
              <w:top w:val="single" w:sz="4" w:space="0" w:color="auto"/>
            </w:tcBorders>
            <w:vAlign w:val="center"/>
          </w:tcPr>
          <w:p w14:paraId="2D7EED4E" w14:textId="77777777" w:rsidR="00752C8C" w:rsidRPr="00400579" w:rsidRDefault="00752C8C" w:rsidP="0034038C">
            <w:pPr>
              <w:shd w:val="clear" w:color="auto" w:fill="FFFFFF"/>
              <w:spacing w:line="360" w:lineRule="auto"/>
              <w:ind w:left="-24"/>
              <w:jc w:val="center"/>
              <w:rPr>
                <w:rFonts w:ascii="Calibri" w:hAnsi="Calibri"/>
                <w:iCs/>
                <w:spacing w:val="-1"/>
              </w:rPr>
            </w:pPr>
            <w:r w:rsidRPr="00400579">
              <w:rPr>
                <w:rFonts w:ascii="Calibri" w:hAnsi="Calibri"/>
                <w:iCs/>
                <w:spacing w:val="-1"/>
              </w:rPr>
              <w:t xml:space="preserve">A </w:t>
            </w:r>
            <w:r w:rsidRPr="00400579">
              <w:rPr>
                <w:rFonts w:ascii="Calibri" w:hAnsi="Calibri"/>
                <w:iCs/>
                <w:spacing w:val="-1"/>
                <w:vertAlign w:val="subscript"/>
              </w:rPr>
              <w:t>o</w:t>
            </w:r>
          </w:p>
        </w:tc>
        <w:tc>
          <w:tcPr>
            <w:tcW w:w="3456" w:type="dxa"/>
            <w:vMerge/>
            <w:vAlign w:val="center"/>
          </w:tcPr>
          <w:p w14:paraId="79629ED3" w14:textId="77777777" w:rsidR="00752C8C" w:rsidRPr="00400579" w:rsidRDefault="00752C8C" w:rsidP="0034038C">
            <w:pPr>
              <w:shd w:val="clear" w:color="auto" w:fill="FFFFFF"/>
              <w:spacing w:line="360" w:lineRule="auto"/>
              <w:ind w:left="360"/>
              <w:jc w:val="both"/>
              <w:rPr>
                <w:rFonts w:ascii="Calibri" w:hAnsi="Calibri"/>
                <w:iCs/>
                <w:spacing w:val="-1"/>
              </w:rPr>
            </w:pPr>
          </w:p>
        </w:tc>
      </w:tr>
      <w:tr w:rsidR="00752C8C" w:rsidRPr="00400579" w14:paraId="1BECE918" w14:textId="77777777" w:rsidTr="00752C8C">
        <w:trPr>
          <w:cantSplit/>
          <w:trHeight w:val="447"/>
          <w:jc w:val="center"/>
        </w:trPr>
        <w:tc>
          <w:tcPr>
            <w:tcW w:w="1408" w:type="dxa"/>
            <w:vAlign w:val="bottom"/>
          </w:tcPr>
          <w:p w14:paraId="1A5DE68D" w14:textId="77777777" w:rsidR="00752C8C" w:rsidRPr="00400579" w:rsidRDefault="00752C8C" w:rsidP="0034038C">
            <w:pPr>
              <w:shd w:val="clear" w:color="auto" w:fill="FFFFFF"/>
              <w:ind w:left="360"/>
              <w:jc w:val="right"/>
              <w:rPr>
                <w:rFonts w:ascii="Calibri" w:hAnsi="Calibri"/>
                <w:i/>
                <w:iCs/>
                <w:spacing w:val="-1"/>
              </w:rPr>
            </w:pPr>
            <w:proofErr w:type="gramStart"/>
            <w:r w:rsidRPr="00400579">
              <w:rPr>
                <w:rFonts w:ascii="Calibri" w:hAnsi="Calibri"/>
                <w:i/>
                <w:spacing w:val="-8"/>
              </w:rPr>
              <w:t>gdzie</w:t>
            </w:r>
            <w:proofErr w:type="gramEnd"/>
            <w:r w:rsidRPr="00400579">
              <w:rPr>
                <w:rFonts w:ascii="Calibri" w:hAnsi="Calibri"/>
                <w:i/>
                <w:spacing w:val="-8"/>
              </w:rPr>
              <w:t xml:space="preserve">:      </w:t>
            </w:r>
          </w:p>
        </w:tc>
        <w:tc>
          <w:tcPr>
            <w:tcW w:w="730" w:type="dxa"/>
            <w:vAlign w:val="bottom"/>
          </w:tcPr>
          <w:p w14:paraId="1F6267B9"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 xml:space="preserve">A </w:t>
            </w:r>
            <w:r w:rsidRPr="00400579">
              <w:rPr>
                <w:rFonts w:ascii="Calibri" w:hAnsi="Calibri"/>
                <w:iCs/>
                <w:spacing w:val="-1"/>
                <w:vertAlign w:val="subscript"/>
              </w:rPr>
              <w:t xml:space="preserve">n </w:t>
            </w:r>
          </w:p>
        </w:tc>
        <w:tc>
          <w:tcPr>
            <w:tcW w:w="5076" w:type="dxa"/>
            <w:gridSpan w:val="2"/>
            <w:vAlign w:val="bottom"/>
          </w:tcPr>
          <w:p w14:paraId="1D31D609"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 xml:space="preserve">– </w:t>
            </w:r>
            <w:r w:rsidRPr="00400579">
              <w:rPr>
                <w:rFonts w:ascii="Calibri" w:hAnsi="Calibri"/>
                <w:spacing w:val="-8"/>
              </w:rPr>
              <w:t xml:space="preserve">najniższa cena brutto spośród ocenianych ofert </w:t>
            </w:r>
          </w:p>
        </w:tc>
      </w:tr>
      <w:tr w:rsidR="00752C8C" w:rsidRPr="00400579" w14:paraId="4E0D6613" w14:textId="77777777" w:rsidTr="00752C8C">
        <w:trPr>
          <w:cantSplit/>
          <w:jc w:val="center"/>
        </w:trPr>
        <w:tc>
          <w:tcPr>
            <w:tcW w:w="1408" w:type="dxa"/>
            <w:vAlign w:val="center"/>
          </w:tcPr>
          <w:p w14:paraId="6AB6FEAE" w14:textId="77777777" w:rsidR="00752C8C" w:rsidRPr="00400579" w:rsidRDefault="00752C8C" w:rsidP="0034038C">
            <w:pPr>
              <w:shd w:val="clear" w:color="auto" w:fill="FFFFFF"/>
              <w:ind w:left="360"/>
              <w:jc w:val="both"/>
              <w:rPr>
                <w:rFonts w:ascii="Calibri" w:hAnsi="Calibri"/>
                <w:i/>
                <w:spacing w:val="-8"/>
              </w:rPr>
            </w:pPr>
          </w:p>
        </w:tc>
        <w:tc>
          <w:tcPr>
            <w:tcW w:w="730" w:type="dxa"/>
            <w:vAlign w:val="center"/>
          </w:tcPr>
          <w:p w14:paraId="09554590"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 xml:space="preserve">A </w:t>
            </w:r>
            <w:r w:rsidRPr="00400579">
              <w:rPr>
                <w:rFonts w:ascii="Calibri" w:hAnsi="Calibri"/>
                <w:iCs/>
                <w:spacing w:val="-1"/>
                <w:vertAlign w:val="subscript"/>
              </w:rPr>
              <w:t>o</w:t>
            </w:r>
            <w:r w:rsidRPr="00400579">
              <w:rPr>
                <w:rFonts w:ascii="Calibri" w:hAnsi="Calibri"/>
                <w:spacing w:val="-8"/>
              </w:rPr>
              <w:t xml:space="preserve"> </w:t>
            </w:r>
          </w:p>
        </w:tc>
        <w:tc>
          <w:tcPr>
            <w:tcW w:w="5076" w:type="dxa"/>
            <w:gridSpan w:val="2"/>
            <w:vAlign w:val="center"/>
          </w:tcPr>
          <w:p w14:paraId="275A4B74" w14:textId="77777777" w:rsidR="00752C8C" w:rsidRPr="00400579" w:rsidRDefault="00752C8C" w:rsidP="0034038C">
            <w:pPr>
              <w:shd w:val="clear" w:color="auto" w:fill="FFFFFF"/>
              <w:rPr>
                <w:rFonts w:ascii="Calibri" w:hAnsi="Calibri"/>
                <w:iCs/>
                <w:spacing w:val="-1"/>
              </w:rPr>
            </w:pPr>
            <w:r w:rsidRPr="00400579">
              <w:rPr>
                <w:rFonts w:ascii="Calibri" w:hAnsi="Calibri"/>
                <w:iCs/>
                <w:spacing w:val="-1"/>
              </w:rPr>
              <w:t>–</w:t>
            </w:r>
            <w:r w:rsidRPr="00400579">
              <w:rPr>
                <w:rFonts w:ascii="Calibri" w:hAnsi="Calibri"/>
                <w:spacing w:val="-8"/>
              </w:rPr>
              <w:t xml:space="preserve"> cena brutto oferty ocenianej</w:t>
            </w:r>
          </w:p>
        </w:tc>
      </w:tr>
    </w:tbl>
    <w:p w14:paraId="7311C4EF" w14:textId="77777777" w:rsidR="00752C8C" w:rsidRPr="00400579" w:rsidRDefault="00752C8C" w:rsidP="00752C8C">
      <w:pPr>
        <w:spacing w:after="120" w:line="360" w:lineRule="auto"/>
        <w:ind w:left="1059"/>
        <w:jc w:val="both"/>
        <w:rPr>
          <w:rFonts w:ascii="Calibri" w:hAnsi="Calibri"/>
          <w:u w:val="single"/>
        </w:rPr>
      </w:pPr>
      <w:r w:rsidRPr="00400579">
        <w:rPr>
          <w:rFonts w:ascii="Calibri" w:hAnsi="Calibri"/>
          <w:u w:val="single"/>
        </w:rPr>
        <w:br/>
        <w:t>Wykonawca, w tym kryterium może otrzymać maksymalnie 80 punktów.</w:t>
      </w:r>
    </w:p>
    <w:p w14:paraId="4CDB0C69" w14:textId="0E21CB8F" w:rsidR="00752C8C" w:rsidRPr="00400579" w:rsidRDefault="00752C8C" w:rsidP="0018587D">
      <w:pPr>
        <w:pStyle w:val="Akapitzlist"/>
        <w:numPr>
          <w:ilvl w:val="1"/>
          <w:numId w:val="15"/>
        </w:numPr>
        <w:tabs>
          <w:tab w:val="left" w:pos="284"/>
        </w:tabs>
        <w:jc w:val="both"/>
        <w:rPr>
          <w:b/>
          <w:sz w:val="24"/>
          <w:szCs w:val="24"/>
        </w:rPr>
      </w:pPr>
      <w:r w:rsidRPr="00400579">
        <w:rPr>
          <w:b/>
          <w:sz w:val="24"/>
          <w:szCs w:val="24"/>
        </w:rPr>
        <w:t xml:space="preserve">kryterium </w:t>
      </w:r>
      <w:r w:rsidR="001F17EE" w:rsidRPr="00400579">
        <w:rPr>
          <w:b/>
          <w:sz w:val="24"/>
          <w:szCs w:val="24"/>
        </w:rPr>
        <w:t>„</w:t>
      </w:r>
      <w:r w:rsidR="00476A2F" w:rsidRPr="00400579">
        <w:rPr>
          <w:b/>
          <w:lang w:val="pl-PL"/>
        </w:rPr>
        <w:t>B</w:t>
      </w:r>
      <w:r w:rsidR="001F17EE" w:rsidRPr="00400579">
        <w:rPr>
          <w:b/>
          <w:sz w:val="24"/>
          <w:szCs w:val="24"/>
        </w:rPr>
        <w:t xml:space="preserve">” </w:t>
      </w:r>
      <w:r w:rsidRPr="00400579">
        <w:rPr>
          <w:sz w:val="24"/>
          <w:szCs w:val="24"/>
        </w:rPr>
        <w:t>–</w:t>
      </w:r>
      <w:r w:rsidR="00175B1F" w:rsidRPr="00400579">
        <w:rPr>
          <w:sz w:val="24"/>
          <w:szCs w:val="24"/>
          <w:lang w:val="pl-PL"/>
        </w:rPr>
        <w:t xml:space="preserve"> </w:t>
      </w:r>
      <w:r w:rsidRPr="00400579">
        <w:rPr>
          <w:sz w:val="24"/>
          <w:szCs w:val="24"/>
          <w:lang w:val="pl-PL"/>
        </w:rPr>
        <w:t>Zniesienie zasady proporcji</w:t>
      </w:r>
      <w:r w:rsidR="001F17EE" w:rsidRPr="00400579">
        <w:rPr>
          <w:b/>
          <w:sz w:val="24"/>
          <w:szCs w:val="24"/>
        </w:rPr>
        <w:t xml:space="preserve"> </w:t>
      </w:r>
      <w:r w:rsidRPr="00400579">
        <w:rPr>
          <w:bCs/>
          <w:sz w:val="24"/>
          <w:szCs w:val="24"/>
        </w:rPr>
        <w:t>–</w:t>
      </w:r>
      <w:r w:rsidRPr="00400579">
        <w:rPr>
          <w:b/>
          <w:bCs/>
          <w:sz w:val="24"/>
          <w:szCs w:val="24"/>
        </w:rPr>
        <w:t xml:space="preserve"> </w:t>
      </w:r>
      <w:r w:rsidRPr="00400579">
        <w:rPr>
          <w:bCs/>
          <w:sz w:val="24"/>
          <w:szCs w:val="24"/>
        </w:rPr>
        <w:t xml:space="preserve">waga </w:t>
      </w:r>
      <w:r w:rsidR="003A452A" w:rsidRPr="00400579">
        <w:rPr>
          <w:bCs/>
          <w:lang w:val="pl-PL"/>
        </w:rPr>
        <w:t>3</w:t>
      </w:r>
      <w:r w:rsidRPr="00400579">
        <w:rPr>
          <w:bCs/>
          <w:sz w:val="24"/>
          <w:szCs w:val="24"/>
        </w:rPr>
        <w:t>% (</w:t>
      </w:r>
      <w:r w:rsidR="003A452A" w:rsidRPr="00400579">
        <w:rPr>
          <w:bCs/>
          <w:lang w:val="pl-PL"/>
        </w:rPr>
        <w:t>3</w:t>
      </w:r>
      <w:r w:rsidRPr="00400579">
        <w:rPr>
          <w:bCs/>
          <w:sz w:val="24"/>
          <w:szCs w:val="24"/>
        </w:rPr>
        <w:t xml:space="preserve">% = </w:t>
      </w:r>
      <w:r w:rsidR="003A452A" w:rsidRPr="00400579">
        <w:rPr>
          <w:bCs/>
          <w:lang w:val="pl-PL"/>
        </w:rPr>
        <w:t>3</w:t>
      </w:r>
      <w:r w:rsidRPr="00400579">
        <w:rPr>
          <w:bCs/>
        </w:rPr>
        <w:t xml:space="preserve"> </w:t>
      </w:r>
      <w:r w:rsidRPr="00400579">
        <w:rPr>
          <w:bCs/>
          <w:sz w:val="24"/>
          <w:szCs w:val="24"/>
        </w:rPr>
        <w:t>pkt).</w:t>
      </w:r>
    </w:p>
    <w:p w14:paraId="0A77EFE4" w14:textId="2B902F63" w:rsidR="00752C8C" w:rsidRPr="00400579" w:rsidRDefault="00752C8C" w:rsidP="0018587D">
      <w:pPr>
        <w:spacing w:line="360" w:lineRule="auto"/>
        <w:ind w:firstLine="992"/>
        <w:jc w:val="both"/>
        <w:rPr>
          <w:rFonts w:ascii="Calibri" w:hAnsi="Calibri"/>
          <w:bCs/>
        </w:rPr>
      </w:pPr>
      <w:r w:rsidRPr="00400579">
        <w:rPr>
          <w:rFonts w:ascii="Calibri" w:hAnsi="Calibri"/>
          <w:bCs/>
        </w:rPr>
        <w:t>Za zaoferowanie ww</w:t>
      </w:r>
      <w:r w:rsidR="0018587D" w:rsidRPr="00400579">
        <w:rPr>
          <w:rFonts w:ascii="Calibri" w:hAnsi="Calibri"/>
          <w:bCs/>
        </w:rPr>
        <w:t>.</w:t>
      </w:r>
      <w:r w:rsidRPr="00400579">
        <w:rPr>
          <w:rFonts w:ascii="Calibri" w:hAnsi="Calibri"/>
          <w:bCs/>
        </w:rPr>
        <w:t xml:space="preserve"> </w:t>
      </w:r>
      <w:r w:rsidR="0018587D" w:rsidRPr="00400579">
        <w:rPr>
          <w:rFonts w:ascii="Calibri" w:hAnsi="Calibri"/>
          <w:bCs/>
        </w:rPr>
        <w:t>klauzuli</w:t>
      </w:r>
      <w:r w:rsidRPr="00400579">
        <w:rPr>
          <w:rFonts w:ascii="Calibri" w:hAnsi="Calibri"/>
          <w:bCs/>
        </w:rPr>
        <w:t xml:space="preserve"> Wykonawca otrzyma </w:t>
      </w:r>
      <w:r w:rsidR="003A452A" w:rsidRPr="00400579">
        <w:rPr>
          <w:rFonts w:ascii="Calibri" w:hAnsi="Calibri"/>
          <w:bCs/>
        </w:rPr>
        <w:t>3</w:t>
      </w:r>
      <w:r w:rsidRPr="00400579">
        <w:rPr>
          <w:rFonts w:ascii="Calibri" w:hAnsi="Calibri"/>
          <w:bCs/>
        </w:rPr>
        <w:t xml:space="preserve"> pkt</w:t>
      </w:r>
    </w:p>
    <w:p w14:paraId="363AA5D7" w14:textId="4408B974" w:rsidR="00752C8C" w:rsidRPr="00400579" w:rsidRDefault="00752C8C" w:rsidP="0018587D">
      <w:pPr>
        <w:pStyle w:val="Akapitzlist"/>
        <w:tabs>
          <w:tab w:val="left" w:pos="993"/>
        </w:tabs>
        <w:spacing w:after="0" w:line="360" w:lineRule="auto"/>
        <w:ind w:left="992"/>
        <w:jc w:val="both"/>
        <w:rPr>
          <w:sz w:val="24"/>
          <w:szCs w:val="24"/>
          <w:u w:val="single"/>
        </w:rPr>
      </w:pPr>
      <w:r w:rsidRPr="00400579">
        <w:rPr>
          <w:sz w:val="24"/>
          <w:szCs w:val="24"/>
          <w:u w:val="single"/>
        </w:rPr>
        <w:t xml:space="preserve">Wykonawca, w tym kryterium może otrzymać maksymalnie </w:t>
      </w:r>
      <w:r w:rsidR="003A452A" w:rsidRPr="00400579">
        <w:rPr>
          <w:sz w:val="24"/>
          <w:szCs w:val="24"/>
          <w:u w:val="single"/>
          <w:lang w:val="pl-PL"/>
        </w:rPr>
        <w:t>3</w:t>
      </w:r>
      <w:r w:rsidRPr="00400579">
        <w:rPr>
          <w:sz w:val="24"/>
          <w:szCs w:val="24"/>
          <w:u w:val="single"/>
        </w:rPr>
        <w:t xml:space="preserve"> punkt</w:t>
      </w:r>
      <w:r w:rsidRPr="00400579">
        <w:rPr>
          <w:sz w:val="24"/>
          <w:szCs w:val="24"/>
          <w:u w:val="single"/>
          <w:lang w:val="pl-PL"/>
        </w:rPr>
        <w:t>y</w:t>
      </w:r>
      <w:r w:rsidRPr="00400579">
        <w:rPr>
          <w:sz w:val="24"/>
          <w:szCs w:val="24"/>
          <w:u w:val="single"/>
        </w:rPr>
        <w:t>.</w:t>
      </w:r>
    </w:p>
    <w:p w14:paraId="02F902CC" w14:textId="79710C4E" w:rsidR="00752C8C" w:rsidRPr="00400579" w:rsidRDefault="00752C8C" w:rsidP="0018587D">
      <w:pPr>
        <w:pStyle w:val="Akapitzlist"/>
        <w:numPr>
          <w:ilvl w:val="1"/>
          <w:numId w:val="15"/>
        </w:numPr>
        <w:tabs>
          <w:tab w:val="left" w:pos="284"/>
        </w:tabs>
        <w:spacing w:line="360" w:lineRule="auto"/>
        <w:jc w:val="both"/>
        <w:rPr>
          <w:sz w:val="24"/>
          <w:szCs w:val="24"/>
        </w:rPr>
      </w:pPr>
      <w:r w:rsidRPr="00400579">
        <w:rPr>
          <w:b/>
          <w:sz w:val="24"/>
          <w:szCs w:val="24"/>
        </w:rPr>
        <w:t xml:space="preserve">kryterium </w:t>
      </w:r>
      <w:r w:rsidR="00476A2F" w:rsidRPr="00400579">
        <w:rPr>
          <w:b/>
          <w:sz w:val="24"/>
          <w:szCs w:val="24"/>
          <w:lang w:val="pl-PL"/>
        </w:rPr>
        <w:t>C</w:t>
      </w:r>
      <w:r w:rsidR="001F17EE" w:rsidRPr="00400579">
        <w:rPr>
          <w:sz w:val="24"/>
          <w:szCs w:val="24"/>
        </w:rPr>
        <w:t>”</w:t>
      </w:r>
      <w:r w:rsidR="00990BC5" w:rsidRPr="00400579">
        <w:rPr>
          <w:sz w:val="24"/>
          <w:szCs w:val="24"/>
          <w:lang w:val="pl-PL"/>
        </w:rPr>
        <w:t xml:space="preserve"> </w:t>
      </w:r>
      <w:r w:rsidRPr="00400579">
        <w:rPr>
          <w:sz w:val="24"/>
          <w:szCs w:val="24"/>
        </w:rPr>
        <w:t>–</w:t>
      </w:r>
      <w:r w:rsidR="00175B1F" w:rsidRPr="00400579">
        <w:rPr>
          <w:sz w:val="24"/>
          <w:szCs w:val="24"/>
          <w:lang w:val="pl-PL"/>
        </w:rPr>
        <w:t xml:space="preserve"> </w:t>
      </w:r>
      <w:r w:rsidRPr="00400579">
        <w:rPr>
          <w:sz w:val="24"/>
          <w:szCs w:val="24"/>
        </w:rPr>
        <w:t xml:space="preserve">Podniesienie limitu dla prewencyjnej sumy ubezpieczenia z </w:t>
      </w:r>
      <w:r w:rsidRPr="00400579">
        <w:rPr>
          <w:b/>
          <w:sz w:val="24"/>
          <w:szCs w:val="24"/>
          <w:lang w:val="pl-PL"/>
        </w:rPr>
        <w:t>5</w:t>
      </w:r>
      <w:r w:rsidR="00D500D3" w:rsidRPr="00400579">
        <w:rPr>
          <w:b/>
          <w:sz w:val="24"/>
          <w:szCs w:val="24"/>
        </w:rPr>
        <w:t>00</w:t>
      </w:r>
      <w:r w:rsidR="00D500D3" w:rsidRPr="00400579">
        <w:rPr>
          <w:b/>
          <w:sz w:val="24"/>
          <w:szCs w:val="24"/>
          <w:lang w:val="pl-PL"/>
        </w:rPr>
        <w:t xml:space="preserve"> </w:t>
      </w:r>
      <w:r w:rsidRPr="00400579">
        <w:rPr>
          <w:b/>
          <w:sz w:val="24"/>
          <w:szCs w:val="24"/>
        </w:rPr>
        <w:t>000</w:t>
      </w:r>
      <w:r w:rsidR="003A360E" w:rsidRPr="00400579">
        <w:rPr>
          <w:b/>
          <w:sz w:val="24"/>
          <w:szCs w:val="24"/>
          <w:lang w:val="pl-PL"/>
        </w:rPr>
        <w:t xml:space="preserve"> PLN</w:t>
      </w:r>
      <w:r w:rsidRPr="00400579">
        <w:rPr>
          <w:sz w:val="24"/>
          <w:szCs w:val="24"/>
        </w:rPr>
        <w:t xml:space="preserve"> </w:t>
      </w:r>
      <w:r w:rsidR="003A360E" w:rsidRPr="00400579">
        <w:rPr>
          <w:sz w:val="24"/>
          <w:szCs w:val="24"/>
          <w:lang w:val="pl-PL"/>
        </w:rPr>
        <w:br/>
      </w:r>
      <w:r w:rsidRPr="00400579">
        <w:rPr>
          <w:sz w:val="24"/>
          <w:szCs w:val="24"/>
        </w:rPr>
        <w:t xml:space="preserve">do </w:t>
      </w:r>
      <w:r w:rsidRPr="00400579">
        <w:rPr>
          <w:b/>
          <w:sz w:val="24"/>
          <w:szCs w:val="24"/>
          <w:lang w:val="pl-PL"/>
        </w:rPr>
        <w:t>7</w:t>
      </w:r>
      <w:r w:rsidR="00D500D3" w:rsidRPr="00400579">
        <w:rPr>
          <w:b/>
          <w:sz w:val="24"/>
          <w:szCs w:val="24"/>
        </w:rPr>
        <w:t>00</w:t>
      </w:r>
      <w:r w:rsidR="00D500D3" w:rsidRPr="00400579">
        <w:rPr>
          <w:b/>
          <w:sz w:val="24"/>
          <w:szCs w:val="24"/>
          <w:lang w:val="pl-PL"/>
        </w:rPr>
        <w:t xml:space="preserve"> </w:t>
      </w:r>
      <w:r w:rsidRPr="00400579">
        <w:rPr>
          <w:b/>
          <w:sz w:val="24"/>
          <w:szCs w:val="24"/>
        </w:rPr>
        <w:t xml:space="preserve">000 </w:t>
      </w:r>
      <w:r w:rsidR="003A360E" w:rsidRPr="00400579">
        <w:rPr>
          <w:b/>
          <w:sz w:val="24"/>
          <w:szCs w:val="24"/>
          <w:lang w:val="pl-PL"/>
        </w:rPr>
        <w:t>PLN</w:t>
      </w:r>
      <w:r w:rsidRPr="00400579">
        <w:rPr>
          <w:sz w:val="24"/>
          <w:szCs w:val="24"/>
        </w:rPr>
        <w:t xml:space="preserve"> – waga </w:t>
      </w:r>
      <w:r w:rsidR="003A452A" w:rsidRPr="00400579">
        <w:rPr>
          <w:sz w:val="24"/>
          <w:szCs w:val="24"/>
          <w:lang w:val="pl-PL"/>
        </w:rPr>
        <w:t>7</w:t>
      </w:r>
      <w:r w:rsidRPr="00400579">
        <w:rPr>
          <w:sz w:val="24"/>
          <w:szCs w:val="24"/>
        </w:rPr>
        <w:t>% (</w:t>
      </w:r>
      <w:r w:rsidR="003A452A" w:rsidRPr="00400579">
        <w:rPr>
          <w:sz w:val="24"/>
          <w:szCs w:val="24"/>
          <w:lang w:val="pl-PL"/>
        </w:rPr>
        <w:t>7</w:t>
      </w:r>
      <w:r w:rsidRPr="00400579">
        <w:rPr>
          <w:sz w:val="24"/>
          <w:szCs w:val="24"/>
        </w:rPr>
        <w:t xml:space="preserve">% = </w:t>
      </w:r>
      <w:r w:rsidR="003A452A" w:rsidRPr="00400579">
        <w:rPr>
          <w:sz w:val="24"/>
          <w:szCs w:val="24"/>
          <w:lang w:val="pl-PL"/>
        </w:rPr>
        <w:t>7</w:t>
      </w:r>
      <w:r w:rsidRPr="00400579">
        <w:rPr>
          <w:sz w:val="24"/>
          <w:szCs w:val="24"/>
        </w:rPr>
        <w:t xml:space="preserve"> pkt)</w:t>
      </w:r>
      <w:r w:rsidR="001F17EE" w:rsidRPr="00400579">
        <w:rPr>
          <w:sz w:val="24"/>
          <w:szCs w:val="24"/>
          <w:lang w:val="pl-PL"/>
        </w:rPr>
        <w:t>.</w:t>
      </w:r>
    </w:p>
    <w:p w14:paraId="25ED0FD9" w14:textId="3B614FBD" w:rsidR="00752C8C" w:rsidRPr="00400579" w:rsidRDefault="00752C8C" w:rsidP="00752C8C">
      <w:pPr>
        <w:pStyle w:val="Akapitzlist"/>
        <w:tabs>
          <w:tab w:val="left" w:pos="993"/>
        </w:tabs>
        <w:spacing w:before="120" w:after="120" w:line="360" w:lineRule="auto"/>
        <w:ind w:left="993"/>
        <w:jc w:val="both"/>
        <w:rPr>
          <w:sz w:val="24"/>
          <w:szCs w:val="24"/>
          <w:lang w:val="pl-PL"/>
        </w:rPr>
      </w:pPr>
      <w:r w:rsidRPr="00400579">
        <w:rPr>
          <w:sz w:val="24"/>
          <w:szCs w:val="24"/>
        </w:rPr>
        <w:t>Za zaoferowanie ww</w:t>
      </w:r>
      <w:r w:rsidR="0018587D" w:rsidRPr="00400579">
        <w:rPr>
          <w:sz w:val="24"/>
          <w:szCs w:val="24"/>
          <w:lang w:val="pl-PL"/>
        </w:rPr>
        <w:t>.</w:t>
      </w:r>
      <w:r w:rsidRPr="00400579">
        <w:rPr>
          <w:sz w:val="24"/>
          <w:szCs w:val="24"/>
        </w:rPr>
        <w:t xml:space="preserve"> </w:t>
      </w:r>
      <w:r w:rsidR="0018587D" w:rsidRPr="00400579">
        <w:rPr>
          <w:sz w:val="24"/>
          <w:szCs w:val="24"/>
        </w:rPr>
        <w:t>klauzuli</w:t>
      </w:r>
      <w:r w:rsidRPr="00400579">
        <w:rPr>
          <w:sz w:val="24"/>
          <w:szCs w:val="24"/>
        </w:rPr>
        <w:t xml:space="preserve"> Wykonawca otrzyma </w:t>
      </w:r>
      <w:r w:rsidR="003A452A" w:rsidRPr="00400579">
        <w:rPr>
          <w:sz w:val="24"/>
          <w:szCs w:val="24"/>
          <w:lang w:val="pl-PL"/>
        </w:rPr>
        <w:t>7</w:t>
      </w:r>
      <w:r w:rsidRPr="00400579">
        <w:rPr>
          <w:sz w:val="24"/>
          <w:szCs w:val="24"/>
        </w:rPr>
        <w:t xml:space="preserve"> pkt</w:t>
      </w:r>
      <w:r w:rsidR="00892718" w:rsidRPr="00400579">
        <w:rPr>
          <w:sz w:val="24"/>
          <w:szCs w:val="24"/>
          <w:lang w:val="pl-PL"/>
        </w:rPr>
        <w:t>.</w:t>
      </w:r>
    </w:p>
    <w:p w14:paraId="1285B31B" w14:textId="16FC6E09" w:rsidR="00752C8C" w:rsidRPr="00400579" w:rsidRDefault="00752C8C" w:rsidP="00752C8C">
      <w:pPr>
        <w:pStyle w:val="Akapitzlist"/>
        <w:tabs>
          <w:tab w:val="left" w:pos="993"/>
        </w:tabs>
        <w:spacing w:before="120" w:after="120" w:line="360" w:lineRule="auto"/>
        <w:ind w:left="993"/>
        <w:jc w:val="both"/>
        <w:rPr>
          <w:sz w:val="24"/>
          <w:szCs w:val="24"/>
          <w:u w:val="single"/>
        </w:rPr>
      </w:pPr>
      <w:r w:rsidRPr="00400579">
        <w:rPr>
          <w:sz w:val="24"/>
          <w:szCs w:val="24"/>
          <w:u w:val="single"/>
        </w:rPr>
        <w:t xml:space="preserve">Wykonawca, w tym kryterium może otrzymać maksymalnie </w:t>
      </w:r>
      <w:r w:rsidR="003A452A" w:rsidRPr="00400579">
        <w:rPr>
          <w:sz w:val="24"/>
          <w:szCs w:val="24"/>
          <w:u w:val="single"/>
          <w:lang w:val="pl-PL"/>
        </w:rPr>
        <w:t>7</w:t>
      </w:r>
      <w:r w:rsidRPr="00400579">
        <w:rPr>
          <w:sz w:val="24"/>
          <w:szCs w:val="24"/>
          <w:u w:val="single"/>
        </w:rPr>
        <w:t xml:space="preserve"> punkt</w:t>
      </w:r>
      <w:r w:rsidRPr="00400579">
        <w:rPr>
          <w:sz w:val="24"/>
          <w:szCs w:val="24"/>
          <w:u w:val="single"/>
          <w:lang w:val="pl-PL"/>
        </w:rPr>
        <w:t>y</w:t>
      </w:r>
      <w:r w:rsidRPr="00400579">
        <w:rPr>
          <w:sz w:val="24"/>
          <w:szCs w:val="24"/>
          <w:u w:val="single"/>
        </w:rPr>
        <w:t>.</w:t>
      </w:r>
    </w:p>
    <w:p w14:paraId="2E34D0ED" w14:textId="54626191" w:rsidR="00752C8C" w:rsidRPr="00400579" w:rsidRDefault="00D500D3" w:rsidP="0018587D">
      <w:pPr>
        <w:pStyle w:val="Akapitzlist"/>
        <w:numPr>
          <w:ilvl w:val="1"/>
          <w:numId w:val="15"/>
        </w:numPr>
        <w:tabs>
          <w:tab w:val="left" w:pos="284"/>
        </w:tabs>
        <w:spacing w:line="360" w:lineRule="auto"/>
        <w:jc w:val="both"/>
        <w:rPr>
          <w:sz w:val="24"/>
          <w:szCs w:val="24"/>
          <w:u w:val="single"/>
        </w:rPr>
      </w:pPr>
      <w:r w:rsidRPr="00400579">
        <w:rPr>
          <w:b/>
          <w:sz w:val="24"/>
          <w:szCs w:val="24"/>
          <w:lang w:val="pl-PL"/>
        </w:rPr>
        <w:t>k</w:t>
      </w:r>
      <w:proofErr w:type="spellStart"/>
      <w:r w:rsidR="00752C8C" w:rsidRPr="00400579">
        <w:rPr>
          <w:b/>
          <w:sz w:val="24"/>
          <w:szCs w:val="24"/>
        </w:rPr>
        <w:t>ryterium</w:t>
      </w:r>
      <w:proofErr w:type="spellEnd"/>
      <w:r w:rsidR="001F17EE" w:rsidRPr="00400579">
        <w:rPr>
          <w:b/>
          <w:sz w:val="24"/>
          <w:szCs w:val="24"/>
          <w:lang w:val="pl-PL"/>
        </w:rPr>
        <w:t xml:space="preserve"> „</w:t>
      </w:r>
      <w:r w:rsidR="00476A2F" w:rsidRPr="00400579">
        <w:rPr>
          <w:b/>
          <w:sz w:val="24"/>
          <w:szCs w:val="24"/>
          <w:lang w:val="pl-PL"/>
        </w:rPr>
        <w:t>D</w:t>
      </w:r>
      <w:r w:rsidR="001F17EE" w:rsidRPr="00400579">
        <w:rPr>
          <w:b/>
          <w:sz w:val="24"/>
          <w:szCs w:val="24"/>
          <w:lang w:val="pl-PL"/>
        </w:rPr>
        <w:t>”</w:t>
      </w:r>
      <w:r w:rsidR="001F17EE" w:rsidRPr="00400579">
        <w:rPr>
          <w:sz w:val="24"/>
          <w:szCs w:val="24"/>
        </w:rPr>
        <w:t xml:space="preserve"> </w:t>
      </w:r>
      <w:r w:rsidR="00175B1F" w:rsidRPr="00400579">
        <w:rPr>
          <w:sz w:val="24"/>
          <w:szCs w:val="24"/>
        </w:rPr>
        <w:t>–</w:t>
      </w:r>
      <w:r w:rsidR="00175B1F" w:rsidRPr="00400579">
        <w:rPr>
          <w:sz w:val="24"/>
          <w:szCs w:val="24"/>
          <w:lang w:val="pl-PL"/>
        </w:rPr>
        <w:t xml:space="preserve"> </w:t>
      </w:r>
      <w:r w:rsidR="00752C8C" w:rsidRPr="00400579">
        <w:rPr>
          <w:sz w:val="24"/>
          <w:szCs w:val="24"/>
        </w:rPr>
        <w:t xml:space="preserve">Podwyższenie limitu w </w:t>
      </w:r>
      <w:proofErr w:type="gramStart"/>
      <w:r w:rsidR="00752C8C" w:rsidRPr="00400579">
        <w:rPr>
          <w:sz w:val="24"/>
          <w:szCs w:val="24"/>
        </w:rPr>
        <w:t xml:space="preserve">OC  </w:t>
      </w:r>
      <w:r w:rsidRPr="00400579">
        <w:rPr>
          <w:sz w:val="24"/>
          <w:szCs w:val="24"/>
        </w:rPr>
        <w:t>z</w:t>
      </w:r>
      <w:proofErr w:type="gramEnd"/>
      <w:r w:rsidRPr="00400579">
        <w:rPr>
          <w:sz w:val="24"/>
          <w:szCs w:val="24"/>
        </w:rPr>
        <w:t xml:space="preserve"> </w:t>
      </w:r>
      <w:r w:rsidRPr="00400579">
        <w:rPr>
          <w:b/>
          <w:sz w:val="24"/>
          <w:szCs w:val="24"/>
        </w:rPr>
        <w:t>1</w:t>
      </w:r>
      <w:r w:rsidRPr="00400579">
        <w:rPr>
          <w:b/>
          <w:sz w:val="24"/>
          <w:szCs w:val="24"/>
          <w:lang w:val="pl-PL"/>
        </w:rPr>
        <w:t> </w:t>
      </w:r>
      <w:r w:rsidR="00752C8C" w:rsidRPr="00400579">
        <w:rPr>
          <w:b/>
          <w:sz w:val="24"/>
          <w:szCs w:val="24"/>
        </w:rPr>
        <w:t>000</w:t>
      </w:r>
      <w:r w:rsidRPr="00400579">
        <w:rPr>
          <w:b/>
          <w:sz w:val="24"/>
          <w:szCs w:val="24"/>
          <w:lang w:val="pl-PL"/>
        </w:rPr>
        <w:t xml:space="preserve"> </w:t>
      </w:r>
      <w:r w:rsidRPr="00400579">
        <w:rPr>
          <w:b/>
          <w:sz w:val="24"/>
          <w:szCs w:val="24"/>
        </w:rPr>
        <w:t>000 PLN</w:t>
      </w:r>
      <w:r w:rsidRPr="00400579">
        <w:rPr>
          <w:sz w:val="24"/>
          <w:szCs w:val="24"/>
        </w:rPr>
        <w:t xml:space="preserve"> do </w:t>
      </w:r>
      <w:r w:rsidRPr="00400579">
        <w:rPr>
          <w:b/>
          <w:sz w:val="24"/>
          <w:szCs w:val="24"/>
        </w:rPr>
        <w:t>2</w:t>
      </w:r>
      <w:r w:rsidRPr="00400579">
        <w:rPr>
          <w:b/>
          <w:sz w:val="24"/>
          <w:szCs w:val="24"/>
          <w:lang w:val="pl-PL"/>
        </w:rPr>
        <w:t> </w:t>
      </w:r>
      <w:r w:rsidR="00752C8C" w:rsidRPr="00400579">
        <w:rPr>
          <w:b/>
          <w:sz w:val="24"/>
          <w:szCs w:val="24"/>
        </w:rPr>
        <w:t>000</w:t>
      </w:r>
      <w:r w:rsidRPr="00400579">
        <w:rPr>
          <w:b/>
          <w:sz w:val="24"/>
          <w:szCs w:val="24"/>
          <w:lang w:val="pl-PL"/>
        </w:rPr>
        <w:t xml:space="preserve"> </w:t>
      </w:r>
      <w:r w:rsidR="00752C8C" w:rsidRPr="00400579">
        <w:rPr>
          <w:b/>
          <w:sz w:val="24"/>
          <w:szCs w:val="24"/>
        </w:rPr>
        <w:t>000 PLN</w:t>
      </w:r>
      <w:r w:rsidR="00752C8C" w:rsidRPr="00400579">
        <w:rPr>
          <w:sz w:val="24"/>
          <w:szCs w:val="24"/>
        </w:rPr>
        <w:t xml:space="preserve"> </w:t>
      </w:r>
      <w:r w:rsidR="003A360E" w:rsidRPr="00400579">
        <w:rPr>
          <w:sz w:val="24"/>
          <w:szCs w:val="24"/>
          <w:lang w:val="pl-PL"/>
        </w:rPr>
        <w:br/>
      </w:r>
      <w:r w:rsidR="00752C8C" w:rsidRPr="00400579">
        <w:rPr>
          <w:sz w:val="24"/>
          <w:szCs w:val="24"/>
        </w:rPr>
        <w:t>na jedno zdarzenie</w:t>
      </w:r>
      <w:r w:rsidR="001F17EE" w:rsidRPr="00400579">
        <w:rPr>
          <w:sz w:val="24"/>
          <w:szCs w:val="24"/>
          <w:lang w:val="pl-PL"/>
        </w:rPr>
        <w:t xml:space="preserve"> </w:t>
      </w:r>
      <w:r w:rsidR="00752C8C" w:rsidRPr="00400579">
        <w:rPr>
          <w:sz w:val="24"/>
          <w:szCs w:val="24"/>
        </w:rPr>
        <w:t>–</w:t>
      </w:r>
      <w:r w:rsidR="00752C8C" w:rsidRPr="00400579">
        <w:rPr>
          <w:b/>
          <w:sz w:val="24"/>
          <w:szCs w:val="24"/>
        </w:rPr>
        <w:t xml:space="preserve">  </w:t>
      </w:r>
      <w:r w:rsidR="00752C8C" w:rsidRPr="00400579">
        <w:rPr>
          <w:sz w:val="24"/>
          <w:szCs w:val="24"/>
        </w:rPr>
        <w:t xml:space="preserve">waga </w:t>
      </w:r>
      <w:r w:rsidR="003A452A" w:rsidRPr="00400579">
        <w:rPr>
          <w:sz w:val="24"/>
          <w:szCs w:val="24"/>
          <w:lang w:val="pl-PL"/>
        </w:rPr>
        <w:t>7</w:t>
      </w:r>
      <w:r w:rsidR="00752C8C" w:rsidRPr="00400579">
        <w:rPr>
          <w:sz w:val="24"/>
          <w:szCs w:val="24"/>
        </w:rPr>
        <w:t>%  (</w:t>
      </w:r>
      <w:r w:rsidR="003A452A" w:rsidRPr="00400579">
        <w:rPr>
          <w:sz w:val="24"/>
          <w:szCs w:val="24"/>
          <w:lang w:val="pl-PL"/>
        </w:rPr>
        <w:t>7</w:t>
      </w:r>
      <w:r w:rsidR="00752C8C" w:rsidRPr="00400579">
        <w:rPr>
          <w:sz w:val="24"/>
          <w:szCs w:val="24"/>
        </w:rPr>
        <w:t xml:space="preserve">% = </w:t>
      </w:r>
      <w:r w:rsidR="003A452A" w:rsidRPr="00400579">
        <w:rPr>
          <w:sz w:val="24"/>
          <w:szCs w:val="24"/>
          <w:lang w:val="pl-PL"/>
        </w:rPr>
        <w:t>7</w:t>
      </w:r>
      <w:r w:rsidR="00752C8C" w:rsidRPr="00400579">
        <w:rPr>
          <w:sz w:val="24"/>
          <w:szCs w:val="24"/>
        </w:rPr>
        <w:t xml:space="preserve"> pkt)</w:t>
      </w:r>
      <w:r w:rsidR="001F17EE" w:rsidRPr="00400579">
        <w:rPr>
          <w:sz w:val="24"/>
          <w:szCs w:val="24"/>
          <w:lang w:val="pl-PL"/>
        </w:rPr>
        <w:t>.</w:t>
      </w:r>
      <w:r w:rsidR="00752C8C" w:rsidRPr="00400579">
        <w:rPr>
          <w:sz w:val="24"/>
          <w:szCs w:val="24"/>
        </w:rPr>
        <w:t xml:space="preserve">    </w:t>
      </w:r>
    </w:p>
    <w:p w14:paraId="3B3FDDD4" w14:textId="1F3CD59C" w:rsidR="00752C8C" w:rsidRPr="00400579" w:rsidRDefault="00752C8C" w:rsidP="00752C8C">
      <w:pPr>
        <w:pStyle w:val="Akapitzlist"/>
        <w:tabs>
          <w:tab w:val="left" w:pos="993"/>
        </w:tabs>
        <w:spacing w:before="120" w:after="120" w:line="360" w:lineRule="auto"/>
        <w:ind w:left="993"/>
        <w:jc w:val="both"/>
        <w:rPr>
          <w:sz w:val="24"/>
          <w:szCs w:val="24"/>
          <w:lang w:val="pl-PL"/>
        </w:rPr>
      </w:pPr>
      <w:r w:rsidRPr="00400579">
        <w:rPr>
          <w:sz w:val="24"/>
          <w:szCs w:val="24"/>
        </w:rPr>
        <w:t>Za zaoferowanie ww</w:t>
      </w:r>
      <w:r w:rsidR="0018587D" w:rsidRPr="00400579">
        <w:rPr>
          <w:sz w:val="24"/>
          <w:szCs w:val="24"/>
          <w:lang w:val="pl-PL"/>
        </w:rPr>
        <w:t>.</w:t>
      </w:r>
      <w:r w:rsidRPr="00400579">
        <w:rPr>
          <w:sz w:val="24"/>
          <w:szCs w:val="24"/>
        </w:rPr>
        <w:t xml:space="preserve"> </w:t>
      </w:r>
      <w:r w:rsidR="0018587D" w:rsidRPr="00400579">
        <w:rPr>
          <w:sz w:val="24"/>
          <w:szCs w:val="24"/>
        </w:rPr>
        <w:t>klauzuli</w:t>
      </w:r>
      <w:r w:rsidRPr="00400579">
        <w:rPr>
          <w:sz w:val="24"/>
          <w:szCs w:val="24"/>
        </w:rPr>
        <w:t xml:space="preserve"> Wykonawca otrzyma </w:t>
      </w:r>
      <w:r w:rsidR="003A452A" w:rsidRPr="00400579">
        <w:rPr>
          <w:sz w:val="24"/>
          <w:szCs w:val="24"/>
          <w:lang w:val="pl-PL"/>
        </w:rPr>
        <w:t>7</w:t>
      </w:r>
      <w:r w:rsidRPr="00400579">
        <w:rPr>
          <w:sz w:val="24"/>
          <w:szCs w:val="24"/>
        </w:rPr>
        <w:t xml:space="preserve"> pkt</w:t>
      </w:r>
      <w:r w:rsidR="00892718" w:rsidRPr="00400579">
        <w:rPr>
          <w:sz w:val="24"/>
          <w:szCs w:val="24"/>
          <w:lang w:val="pl-PL"/>
        </w:rPr>
        <w:t>.</w:t>
      </w:r>
    </w:p>
    <w:p w14:paraId="1C2DDDAB" w14:textId="241DAF64" w:rsidR="00752C8C" w:rsidRPr="00400579" w:rsidRDefault="00752C8C" w:rsidP="00752C8C">
      <w:pPr>
        <w:pStyle w:val="Akapitzlist"/>
        <w:tabs>
          <w:tab w:val="left" w:pos="993"/>
        </w:tabs>
        <w:spacing w:before="120" w:after="120" w:line="360" w:lineRule="auto"/>
        <w:ind w:left="993"/>
        <w:jc w:val="both"/>
        <w:rPr>
          <w:sz w:val="24"/>
          <w:szCs w:val="24"/>
          <w:u w:val="single"/>
        </w:rPr>
      </w:pPr>
      <w:r w:rsidRPr="00400579">
        <w:rPr>
          <w:sz w:val="24"/>
          <w:szCs w:val="24"/>
          <w:u w:val="single"/>
        </w:rPr>
        <w:t xml:space="preserve">Wykonawca, w tym kryterium może otrzymać maksymalnie </w:t>
      </w:r>
      <w:r w:rsidR="003A452A" w:rsidRPr="00400579">
        <w:rPr>
          <w:sz w:val="24"/>
          <w:szCs w:val="24"/>
          <w:u w:val="single"/>
          <w:lang w:val="pl-PL"/>
        </w:rPr>
        <w:t>7</w:t>
      </w:r>
      <w:r w:rsidRPr="00400579">
        <w:rPr>
          <w:sz w:val="24"/>
          <w:szCs w:val="24"/>
          <w:u w:val="single"/>
        </w:rPr>
        <w:t xml:space="preserve"> punktów.</w:t>
      </w:r>
    </w:p>
    <w:p w14:paraId="269D9FD2" w14:textId="5471F67F" w:rsidR="00752C8C" w:rsidRPr="00400579" w:rsidRDefault="00752C8C" w:rsidP="0018587D">
      <w:pPr>
        <w:pStyle w:val="Akapitzlist"/>
        <w:numPr>
          <w:ilvl w:val="1"/>
          <w:numId w:val="15"/>
        </w:numPr>
        <w:tabs>
          <w:tab w:val="left" w:pos="284"/>
        </w:tabs>
        <w:spacing w:line="360" w:lineRule="auto"/>
        <w:jc w:val="both"/>
        <w:rPr>
          <w:sz w:val="24"/>
          <w:szCs w:val="24"/>
          <w:u w:val="single"/>
        </w:rPr>
      </w:pPr>
      <w:r w:rsidRPr="00400579">
        <w:rPr>
          <w:b/>
          <w:sz w:val="24"/>
          <w:szCs w:val="24"/>
        </w:rPr>
        <w:t xml:space="preserve">kryterium </w:t>
      </w:r>
      <w:r w:rsidR="001F17EE" w:rsidRPr="00400579">
        <w:rPr>
          <w:b/>
          <w:sz w:val="24"/>
          <w:szCs w:val="24"/>
          <w:lang w:val="pl-PL"/>
        </w:rPr>
        <w:t>„</w:t>
      </w:r>
      <w:r w:rsidR="00476A2F" w:rsidRPr="00400579">
        <w:rPr>
          <w:b/>
          <w:sz w:val="24"/>
          <w:szCs w:val="24"/>
          <w:lang w:val="pl-PL"/>
        </w:rPr>
        <w:t>E</w:t>
      </w:r>
      <w:r w:rsidR="001F17EE" w:rsidRPr="00400579">
        <w:rPr>
          <w:b/>
          <w:sz w:val="24"/>
          <w:szCs w:val="24"/>
          <w:lang w:val="pl-PL"/>
        </w:rPr>
        <w:t>”</w:t>
      </w:r>
      <w:r w:rsidR="001F17EE" w:rsidRPr="00400579">
        <w:rPr>
          <w:sz w:val="24"/>
          <w:szCs w:val="24"/>
        </w:rPr>
        <w:t xml:space="preserve"> </w:t>
      </w:r>
      <w:r w:rsidR="00175B1F" w:rsidRPr="00400579">
        <w:rPr>
          <w:sz w:val="24"/>
          <w:szCs w:val="24"/>
        </w:rPr>
        <w:t>–</w:t>
      </w:r>
      <w:r w:rsidR="00175B1F" w:rsidRPr="00400579">
        <w:rPr>
          <w:sz w:val="24"/>
          <w:szCs w:val="24"/>
          <w:lang w:val="pl-PL"/>
        </w:rPr>
        <w:t xml:space="preserve"> </w:t>
      </w:r>
      <w:r w:rsidRPr="00400579">
        <w:rPr>
          <w:sz w:val="24"/>
          <w:szCs w:val="24"/>
        </w:rPr>
        <w:t xml:space="preserve">Włączenie do ochrony kosztów związanych z alarmem bombowym limit </w:t>
      </w:r>
      <w:r w:rsidR="001076F5" w:rsidRPr="00400579">
        <w:rPr>
          <w:b/>
          <w:sz w:val="24"/>
          <w:szCs w:val="24"/>
        </w:rPr>
        <w:t>50</w:t>
      </w:r>
      <w:r w:rsidR="001076F5" w:rsidRPr="00400579">
        <w:rPr>
          <w:b/>
          <w:sz w:val="24"/>
          <w:szCs w:val="24"/>
          <w:lang w:val="pl-PL"/>
        </w:rPr>
        <w:t xml:space="preserve"> </w:t>
      </w:r>
      <w:r w:rsidRPr="00400579">
        <w:rPr>
          <w:b/>
          <w:sz w:val="24"/>
          <w:szCs w:val="24"/>
        </w:rPr>
        <w:t xml:space="preserve">000 </w:t>
      </w:r>
      <w:r w:rsidR="003A360E" w:rsidRPr="00400579">
        <w:rPr>
          <w:b/>
          <w:sz w:val="24"/>
          <w:szCs w:val="24"/>
          <w:lang w:val="pl-PL"/>
        </w:rPr>
        <w:t>PLN</w:t>
      </w:r>
      <w:r w:rsidR="00990BC5" w:rsidRPr="00400579">
        <w:rPr>
          <w:sz w:val="24"/>
          <w:szCs w:val="24"/>
          <w:lang w:val="pl-PL"/>
        </w:rPr>
        <w:t xml:space="preserve"> </w:t>
      </w:r>
      <w:r w:rsidRPr="00400579">
        <w:rPr>
          <w:sz w:val="24"/>
          <w:szCs w:val="24"/>
        </w:rPr>
        <w:t>–</w:t>
      </w:r>
      <w:r w:rsidRPr="00400579">
        <w:rPr>
          <w:b/>
          <w:sz w:val="24"/>
          <w:szCs w:val="24"/>
        </w:rPr>
        <w:t xml:space="preserve">  </w:t>
      </w:r>
      <w:r w:rsidRPr="00400579">
        <w:rPr>
          <w:sz w:val="24"/>
          <w:szCs w:val="24"/>
        </w:rPr>
        <w:t xml:space="preserve">waga </w:t>
      </w:r>
      <w:r w:rsidR="003A452A" w:rsidRPr="00400579">
        <w:rPr>
          <w:sz w:val="24"/>
          <w:szCs w:val="24"/>
          <w:lang w:val="pl-PL"/>
        </w:rPr>
        <w:t>3</w:t>
      </w:r>
      <w:r w:rsidRPr="00400579">
        <w:rPr>
          <w:sz w:val="24"/>
          <w:szCs w:val="24"/>
        </w:rPr>
        <w:t>%  (</w:t>
      </w:r>
      <w:r w:rsidR="003A452A" w:rsidRPr="00400579">
        <w:rPr>
          <w:sz w:val="24"/>
          <w:szCs w:val="24"/>
          <w:lang w:val="pl-PL"/>
        </w:rPr>
        <w:t>3</w:t>
      </w:r>
      <w:r w:rsidRPr="00400579">
        <w:rPr>
          <w:sz w:val="24"/>
          <w:szCs w:val="24"/>
        </w:rPr>
        <w:t xml:space="preserve">% = </w:t>
      </w:r>
      <w:r w:rsidR="003A452A" w:rsidRPr="00400579">
        <w:rPr>
          <w:sz w:val="24"/>
          <w:szCs w:val="24"/>
          <w:lang w:val="pl-PL"/>
        </w:rPr>
        <w:t>3</w:t>
      </w:r>
      <w:r w:rsidRPr="00400579">
        <w:rPr>
          <w:sz w:val="24"/>
          <w:szCs w:val="24"/>
        </w:rPr>
        <w:t xml:space="preserve"> pkt)</w:t>
      </w:r>
      <w:r w:rsidR="001F17EE" w:rsidRPr="00400579">
        <w:rPr>
          <w:sz w:val="24"/>
          <w:szCs w:val="24"/>
          <w:lang w:val="pl-PL"/>
        </w:rPr>
        <w:t>.</w:t>
      </w:r>
      <w:r w:rsidRPr="00400579">
        <w:rPr>
          <w:sz w:val="24"/>
          <w:szCs w:val="24"/>
        </w:rPr>
        <w:t xml:space="preserve">    </w:t>
      </w:r>
    </w:p>
    <w:p w14:paraId="080905B2" w14:textId="7BDB943D" w:rsidR="00752C8C" w:rsidRPr="00400579" w:rsidRDefault="00752C8C" w:rsidP="00752C8C">
      <w:pPr>
        <w:pStyle w:val="Akapitzlist"/>
        <w:tabs>
          <w:tab w:val="left" w:pos="993"/>
        </w:tabs>
        <w:spacing w:after="0" w:line="360" w:lineRule="auto"/>
        <w:ind w:left="992"/>
        <w:jc w:val="both"/>
        <w:rPr>
          <w:sz w:val="24"/>
          <w:szCs w:val="24"/>
          <w:lang w:val="pl-PL"/>
        </w:rPr>
      </w:pPr>
      <w:r w:rsidRPr="00400579">
        <w:rPr>
          <w:sz w:val="24"/>
          <w:szCs w:val="24"/>
        </w:rPr>
        <w:t>Za zaoferowanie ww</w:t>
      </w:r>
      <w:r w:rsidR="0018587D" w:rsidRPr="00400579">
        <w:rPr>
          <w:sz w:val="24"/>
          <w:szCs w:val="24"/>
          <w:lang w:val="pl-PL"/>
        </w:rPr>
        <w:t>.</w:t>
      </w:r>
      <w:r w:rsidRPr="00400579">
        <w:rPr>
          <w:sz w:val="24"/>
          <w:szCs w:val="24"/>
        </w:rPr>
        <w:t xml:space="preserve"> </w:t>
      </w:r>
      <w:r w:rsidR="0018587D" w:rsidRPr="00400579">
        <w:rPr>
          <w:sz w:val="24"/>
          <w:szCs w:val="24"/>
        </w:rPr>
        <w:t>klauzuli</w:t>
      </w:r>
      <w:r w:rsidRPr="00400579">
        <w:rPr>
          <w:sz w:val="24"/>
          <w:szCs w:val="24"/>
        </w:rPr>
        <w:t xml:space="preserve"> Wykonawca otrzyma </w:t>
      </w:r>
      <w:r w:rsidR="003A452A" w:rsidRPr="00400579">
        <w:rPr>
          <w:sz w:val="24"/>
          <w:szCs w:val="24"/>
          <w:lang w:val="pl-PL"/>
        </w:rPr>
        <w:t>3</w:t>
      </w:r>
      <w:r w:rsidRPr="00400579">
        <w:rPr>
          <w:sz w:val="24"/>
          <w:szCs w:val="24"/>
        </w:rPr>
        <w:t xml:space="preserve"> pkt</w:t>
      </w:r>
      <w:r w:rsidR="00892718" w:rsidRPr="00400579">
        <w:rPr>
          <w:sz w:val="24"/>
          <w:szCs w:val="24"/>
          <w:lang w:val="pl-PL"/>
        </w:rPr>
        <w:t>.</w:t>
      </w:r>
    </w:p>
    <w:p w14:paraId="5D2C3F4D" w14:textId="77777777" w:rsidR="00752C8C" w:rsidRPr="00400579" w:rsidRDefault="00752C8C" w:rsidP="003A360E">
      <w:pPr>
        <w:pStyle w:val="Tekstpodstawowy"/>
        <w:numPr>
          <w:ilvl w:val="0"/>
          <w:numId w:val="16"/>
        </w:numPr>
        <w:spacing w:after="0" w:line="360" w:lineRule="auto"/>
        <w:jc w:val="both"/>
        <w:rPr>
          <w:rFonts w:ascii="Calibri" w:hAnsi="Calibri"/>
          <w:b/>
          <w:bCs/>
        </w:rPr>
      </w:pPr>
      <w:r w:rsidRPr="00400579">
        <w:rPr>
          <w:rFonts w:ascii="Calibri" w:eastAsia="Calibri" w:hAnsi="Calibri"/>
          <w:lang w:eastAsia="en-US"/>
        </w:rPr>
        <w:t xml:space="preserve">Ostateczną ocenę punktową każdej z ocenianych ofert stanowić będzie suma liczby punktów przyznanych w każdym z kryteriów. </w:t>
      </w:r>
      <w:r w:rsidRPr="00400579">
        <w:rPr>
          <w:rFonts w:ascii="Calibri" w:hAnsi="Calibri"/>
          <w:iCs/>
        </w:rPr>
        <w:t>Najkorzystniejsza oferta może uzyskać maksymalnie 100 punktów.</w:t>
      </w:r>
    </w:p>
    <w:p w14:paraId="05854B50" w14:textId="5CE81AFA" w:rsidR="00752C8C" w:rsidRPr="00400579" w:rsidRDefault="00175B1F" w:rsidP="00752C8C">
      <w:pPr>
        <w:pStyle w:val="Tekstpodstawowy"/>
        <w:spacing w:line="360" w:lineRule="auto"/>
        <w:ind w:left="66"/>
        <w:jc w:val="center"/>
        <w:rPr>
          <w:rFonts w:ascii="Calibri" w:hAnsi="Calibri"/>
          <w:b/>
          <w:bCs/>
          <w:iCs/>
          <w:lang w:val="pl-PL"/>
        </w:rPr>
      </w:pPr>
      <w:proofErr w:type="spellStart"/>
      <w:r w:rsidRPr="00400579">
        <w:rPr>
          <w:rFonts w:ascii="Calibri" w:hAnsi="Calibri"/>
          <w:b/>
          <w:bCs/>
          <w:iCs/>
        </w:rPr>
        <w:t>LP</w:t>
      </w:r>
      <w:proofErr w:type="spellEnd"/>
      <w:r w:rsidRPr="00400579">
        <w:rPr>
          <w:rFonts w:ascii="Calibri" w:hAnsi="Calibri"/>
          <w:b/>
          <w:bCs/>
          <w:iCs/>
        </w:rPr>
        <w:t xml:space="preserve"> = A + B + C + D</w:t>
      </w:r>
      <w:r w:rsidR="00476A2F" w:rsidRPr="00400579">
        <w:rPr>
          <w:rFonts w:ascii="Calibri" w:hAnsi="Calibri"/>
          <w:b/>
          <w:bCs/>
          <w:iCs/>
          <w:lang w:val="pl-PL"/>
        </w:rPr>
        <w:t xml:space="preserve"> </w:t>
      </w:r>
      <w:r w:rsidR="00476A2F" w:rsidRPr="00400579">
        <w:rPr>
          <w:rFonts w:ascii="Calibri" w:hAnsi="Calibri"/>
          <w:b/>
          <w:bCs/>
          <w:iCs/>
        </w:rPr>
        <w:t xml:space="preserve">+ </w:t>
      </w:r>
      <w:r w:rsidR="00476A2F" w:rsidRPr="00400579">
        <w:rPr>
          <w:rFonts w:ascii="Calibri" w:hAnsi="Calibri"/>
          <w:b/>
          <w:bCs/>
          <w:iCs/>
          <w:lang w:val="pl-PL"/>
        </w:rPr>
        <w:t>E</w:t>
      </w:r>
    </w:p>
    <w:p w14:paraId="65A6E379" w14:textId="77777777" w:rsidR="00752C8C" w:rsidRPr="00400579" w:rsidRDefault="00752C8C" w:rsidP="00752C8C">
      <w:pPr>
        <w:pStyle w:val="Tekstpodstawowy"/>
        <w:spacing w:line="360" w:lineRule="auto"/>
        <w:ind w:left="66"/>
        <w:jc w:val="center"/>
        <w:rPr>
          <w:rFonts w:ascii="Calibri" w:hAnsi="Calibri"/>
          <w:b/>
          <w:bCs/>
          <w:iCs/>
        </w:rPr>
      </w:pPr>
      <w:r w:rsidRPr="00400579">
        <w:rPr>
          <w:rFonts w:ascii="Calibri" w:hAnsi="Calibri"/>
          <w:b/>
          <w:bCs/>
          <w:iCs/>
        </w:rPr>
        <w:t xml:space="preserve">gdzie </w:t>
      </w:r>
      <w:proofErr w:type="spellStart"/>
      <w:r w:rsidRPr="00400579">
        <w:rPr>
          <w:rFonts w:ascii="Calibri" w:hAnsi="Calibri"/>
          <w:b/>
          <w:bCs/>
          <w:iCs/>
        </w:rPr>
        <w:t>LP</w:t>
      </w:r>
      <w:proofErr w:type="spellEnd"/>
      <w:r w:rsidRPr="00400579">
        <w:rPr>
          <w:rFonts w:ascii="Calibri" w:hAnsi="Calibri"/>
          <w:b/>
          <w:bCs/>
          <w:iCs/>
        </w:rPr>
        <w:t xml:space="preserve"> – liczba punktów uzyskanych przez ofertę</w:t>
      </w:r>
    </w:p>
    <w:p w14:paraId="4E7187A0" w14:textId="77777777" w:rsidR="00752C8C" w:rsidRPr="00400579" w:rsidRDefault="00752C8C" w:rsidP="00752C8C">
      <w:pPr>
        <w:pStyle w:val="Tekstpodstawowy"/>
        <w:numPr>
          <w:ilvl w:val="0"/>
          <w:numId w:val="16"/>
        </w:numPr>
        <w:spacing w:line="360" w:lineRule="auto"/>
        <w:ind w:left="492" w:hanging="426"/>
        <w:jc w:val="both"/>
        <w:rPr>
          <w:rFonts w:ascii="Calibri" w:hAnsi="Calibri"/>
          <w:b/>
          <w:bCs/>
        </w:rPr>
      </w:pPr>
      <w:r w:rsidRPr="00400579">
        <w:rPr>
          <w:rFonts w:ascii="Calibri" w:eastAsia="Calibri" w:hAnsi="Calibri"/>
          <w:lang w:eastAsia="en-US"/>
        </w:rPr>
        <w:t>Wszystkie obliczenia dokonywane będą z dokładnością do dwóch miejsc po przecinku.</w:t>
      </w:r>
    </w:p>
    <w:p w14:paraId="746CE9D3" w14:textId="77777777" w:rsidR="00752C8C" w:rsidRPr="00752C8C" w:rsidRDefault="00752C8C" w:rsidP="00752C8C">
      <w:pPr>
        <w:rPr>
          <w:rFonts w:ascii="Calibri" w:hAnsi="Calibri"/>
        </w:rPr>
      </w:pPr>
    </w:p>
    <w:p w14:paraId="115348A7" w14:textId="77777777" w:rsidR="00752C8C" w:rsidRPr="00752C8C" w:rsidRDefault="00752C8C" w:rsidP="00752C8C">
      <w:pPr>
        <w:rPr>
          <w:rFonts w:ascii="Calibri" w:hAnsi="Calibri"/>
        </w:rPr>
      </w:pPr>
    </w:p>
    <w:p w14:paraId="4316F207" w14:textId="77777777" w:rsidR="00752C8C" w:rsidRPr="00752C8C" w:rsidRDefault="00752C8C" w:rsidP="00752C8C">
      <w:pPr>
        <w:rPr>
          <w:rFonts w:ascii="Calibri" w:hAnsi="Calibri"/>
        </w:rPr>
      </w:pPr>
    </w:p>
    <w:p w14:paraId="59C0537E" w14:textId="77777777" w:rsidR="007200BE" w:rsidRPr="00752C8C" w:rsidRDefault="007200BE" w:rsidP="007200BE">
      <w:pPr>
        <w:pStyle w:val="Akapitzlist"/>
        <w:jc w:val="both"/>
        <w:rPr>
          <w:lang w:val="pl-PL"/>
        </w:rPr>
      </w:pPr>
    </w:p>
    <w:sectPr w:rsidR="007200BE" w:rsidRPr="00752C8C" w:rsidSect="0034038C">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2EDFA" w14:textId="77777777" w:rsidR="00D65666" w:rsidRDefault="00D65666" w:rsidP="00D65666">
      <w:r>
        <w:separator/>
      </w:r>
    </w:p>
  </w:endnote>
  <w:endnote w:type="continuationSeparator" w:id="0">
    <w:p w14:paraId="016EE5C0" w14:textId="77777777" w:rsidR="00D65666" w:rsidRDefault="00D65666" w:rsidP="00D6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616385"/>
      <w:docPartObj>
        <w:docPartGallery w:val="Page Numbers (Bottom of Page)"/>
        <w:docPartUnique/>
      </w:docPartObj>
    </w:sdtPr>
    <w:sdtEndPr/>
    <w:sdtContent>
      <w:p w14:paraId="6824C9A7" w14:textId="7BF097D1" w:rsidR="00D65666" w:rsidRDefault="00D65666">
        <w:pPr>
          <w:pStyle w:val="Stopka"/>
          <w:jc w:val="right"/>
        </w:pPr>
        <w:r>
          <w:fldChar w:fldCharType="begin"/>
        </w:r>
        <w:r>
          <w:instrText>PAGE   \* MERGEFORMAT</w:instrText>
        </w:r>
        <w:r>
          <w:fldChar w:fldCharType="separate"/>
        </w:r>
        <w:r w:rsidR="004F74CB">
          <w:rPr>
            <w:noProof/>
          </w:rPr>
          <w:t>15</w:t>
        </w:r>
        <w:r>
          <w:fldChar w:fldCharType="end"/>
        </w:r>
      </w:p>
    </w:sdtContent>
  </w:sdt>
  <w:p w14:paraId="6052170F" w14:textId="77777777" w:rsidR="00D65666" w:rsidRDefault="00D656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E5247" w14:textId="77777777" w:rsidR="00D65666" w:rsidRDefault="00D65666" w:rsidP="00D65666">
      <w:r>
        <w:separator/>
      </w:r>
    </w:p>
  </w:footnote>
  <w:footnote w:type="continuationSeparator" w:id="0">
    <w:p w14:paraId="0B412C46" w14:textId="77777777" w:rsidR="00D65666" w:rsidRDefault="00D65666" w:rsidP="00D65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5009"/>
    <w:multiLevelType w:val="hybridMultilevel"/>
    <w:tmpl w:val="7D18789A"/>
    <w:lvl w:ilvl="0" w:tplc="60806BA6">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7C5684"/>
    <w:multiLevelType w:val="hybridMultilevel"/>
    <w:tmpl w:val="4C8E5ED4"/>
    <w:lvl w:ilvl="0" w:tplc="BB0AEE26">
      <w:start w:val="9"/>
      <w:numFmt w:val="decimal"/>
      <w:lvlText w:val="%1."/>
      <w:lvlJc w:val="left"/>
      <w:pPr>
        <w:ind w:left="2486" w:hanging="360"/>
      </w:pPr>
      <w:rPr>
        <w:rFonts w:hint="default"/>
      </w:rPr>
    </w:lvl>
    <w:lvl w:ilvl="1" w:tplc="04150019" w:tentative="1">
      <w:start w:val="1"/>
      <w:numFmt w:val="lowerLetter"/>
      <w:lvlText w:val="%2."/>
      <w:lvlJc w:val="left"/>
      <w:pPr>
        <w:ind w:left="3206" w:hanging="360"/>
      </w:pPr>
    </w:lvl>
    <w:lvl w:ilvl="2" w:tplc="6A84A892">
      <w:start w:val="1"/>
      <w:numFmt w:val="lowerLetter"/>
      <w:lvlText w:val="%3."/>
      <w:lvlJc w:val="right"/>
      <w:pPr>
        <w:ind w:left="3926" w:hanging="180"/>
      </w:pPr>
      <w:rPr>
        <w:rFonts w:asciiTheme="majorHAnsi" w:eastAsia="Calibri" w:hAnsiTheme="majorHAnsi" w:cstheme="minorHAnsi"/>
      </w:r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2">
    <w:nsid w:val="0DF0647E"/>
    <w:multiLevelType w:val="hybridMultilevel"/>
    <w:tmpl w:val="1AD4B6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nsid w:val="0FE91845"/>
    <w:multiLevelType w:val="hybridMultilevel"/>
    <w:tmpl w:val="40CA1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6432A2"/>
    <w:multiLevelType w:val="hybridMultilevel"/>
    <w:tmpl w:val="80F4A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7E360F"/>
    <w:multiLevelType w:val="multilevel"/>
    <w:tmpl w:val="EFE260D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6">
    <w:nsid w:val="15E81C5A"/>
    <w:multiLevelType w:val="hybridMultilevel"/>
    <w:tmpl w:val="30966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2475F6"/>
    <w:multiLevelType w:val="hybridMultilevel"/>
    <w:tmpl w:val="6B786CC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947495EC">
      <w:start w:val="1"/>
      <w:numFmt w:val="decimal"/>
      <w:lvlText w:val="%3."/>
      <w:lvlJc w:val="left"/>
      <w:pPr>
        <w:tabs>
          <w:tab w:val="num" w:pos="2160"/>
        </w:tabs>
        <w:ind w:left="216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CCA38E3"/>
    <w:multiLevelType w:val="hybridMultilevel"/>
    <w:tmpl w:val="84AE7F5C"/>
    <w:lvl w:ilvl="0" w:tplc="43101E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nsid w:val="1F50685D"/>
    <w:multiLevelType w:val="hybridMultilevel"/>
    <w:tmpl w:val="86DAFCA0"/>
    <w:lvl w:ilvl="0" w:tplc="1B1C7C4E">
      <w:start w:val="1"/>
      <w:numFmt w:val="decimal"/>
      <w:lvlText w:val="%1)"/>
      <w:lvlJc w:val="left"/>
      <w:pPr>
        <w:tabs>
          <w:tab w:val="num" w:pos="1440"/>
        </w:tabs>
        <w:ind w:left="1440" w:hanging="360"/>
      </w:pPr>
      <w:rPr>
        <w:rFonts w:ascii="Times New Roman" w:eastAsia="Times New Roman" w:hAnsi="Times New Roman" w:cs="Times New Roman"/>
        <w:color w:val="00206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5C069D7"/>
    <w:multiLevelType w:val="hybridMultilevel"/>
    <w:tmpl w:val="E0A6E2EE"/>
    <w:lvl w:ilvl="0" w:tplc="04150019">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96957CC"/>
    <w:multiLevelType w:val="hybridMultilevel"/>
    <w:tmpl w:val="63AE63D6"/>
    <w:lvl w:ilvl="0" w:tplc="7B722934">
      <w:start w:val="1"/>
      <w:numFmt w:val="decimal"/>
      <w:lvlText w:val="%1."/>
      <w:lvlJc w:val="left"/>
      <w:pPr>
        <w:tabs>
          <w:tab w:val="num" w:pos="360"/>
        </w:tabs>
        <w:ind w:left="360" w:hanging="360"/>
      </w:pPr>
      <w:rPr>
        <w:rFonts w:cs="Times New Roman" w:hint="default"/>
        <w:b/>
        <w:bCs/>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ABA5C9E"/>
    <w:multiLevelType w:val="hybridMultilevel"/>
    <w:tmpl w:val="DBFCF3C2"/>
    <w:lvl w:ilvl="0" w:tplc="8EB2B084">
      <w:start w:val="11"/>
      <w:numFmt w:val="decimal"/>
      <w:lvlText w:val="%1."/>
      <w:lvlJc w:val="left"/>
      <w:pPr>
        <w:ind w:left="24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AA4F4C"/>
    <w:multiLevelType w:val="hybridMultilevel"/>
    <w:tmpl w:val="96629984"/>
    <w:lvl w:ilvl="0" w:tplc="D7D8F558">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E775798"/>
    <w:multiLevelType w:val="hybridMultilevel"/>
    <w:tmpl w:val="DAE067EC"/>
    <w:lvl w:ilvl="0" w:tplc="206A026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C338A8"/>
    <w:multiLevelType w:val="hybridMultilevel"/>
    <w:tmpl w:val="7648265C"/>
    <w:lvl w:ilvl="0" w:tplc="2BDE3B60">
      <w:start w:val="8"/>
      <w:numFmt w:val="decimal"/>
      <w:lvlText w:val="2.%1."/>
      <w:lvlJc w:val="left"/>
      <w:pPr>
        <w:tabs>
          <w:tab w:val="num" w:pos="-360"/>
        </w:tabs>
        <w:ind w:left="360" w:hanging="360"/>
      </w:pPr>
      <w:rPr>
        <w:rFonts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90476E"/>
    <w:multiLevelType w:val="multilevel"/>
    <w:tmpl w:val="3B6AB8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F63D2"/>
    <w:multiLevelType w:val="hybridMultilevel"/>
    <w:tmpl w:val="282C6C0C"/>
    <w:lvl w:ilvl="0" w:tplc="FFFFFFFF">
      <w:start w:val="1"/>
      <w:numFmt w:val="lowerLetter"/>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9DB353B"/>
    <w:multiLevelType w:val="multilevel"/>
    <w:tmpl w:val="BC42CBB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B20773A"/>
    <w:multiLevelType w:val="hybridMultilevel"/>
    <w:tmpl w:val="B6E05738"/>
    <w:lvl w:ilvl="0" w:tplc="CF66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BBB22F5"/>
    <w:multiLevelType w:val="multilevel"/>
    <w:tmpl w:val="FBEE9AF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Cambria" w:hAnsi="Cambria" w:cs="Times New Roman" w:hint="default"/>
        <w:b w:val="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DE4487"/>
    <w:multiLevelType w:val="hybridMultilevel"/>
    <w:tmpl w:val="FF08A47E"/>
    <w:lvl w:ilvl="0" w:tplc="04150019">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44676FB0"/>
    <w:multiLevelType w:val="hybridMultilevel"/>
    <w:tmpl w:val="0AE8A622"/>
    <w:lvl w:ilvl="0" w:tplc="04150019">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8C7179A"/>
    <w:multiLevelType w:val="hybridMultilevel"/>
    <w:tmpl w:val="34FE4470"/>
    <w:lvl w:ilvl="0" w:tplc="CF66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2D25BA8"/>
    <w:multiLevelType w:val="hybridMultilevel"/>
    <w:tmpl w:val="3468E7AE"/>
    <w:lvl w:ilvl="0" w:tplc="B038F538">
      <w:start w:val="1"/>
      <w:numFmt w:val="decimal"/>
      <w:lvlText w:val="2.%1."/>
      <w:lvlJc w:val="left"/>
      <w:pPr>
        <w:tabs>
          <w:tab w:val="num" w:pos="-360"/>
        </w:tabs>
        <w:ind w:left="360" w:hanging="360"/>
      </w:pPr>
      <w:rPr>
        <w:rFonts w:cs="Times New Roman" w:hint="default"/>
        <w:b w:val="0"/>
        <w:bCs/>
        <w:color w:val="auto"/>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5">
    <w:nsid w:val="65194BBB"/>
    <w:multiLevelType w:val="hybridMultilevel"/>
    <w:tmpl w:val="1E38B1D4"/>
    <w:lvl w:ilvl="0" w:tplc="B5B2FA8E">
      <w:start w:val="8"/>
      <w:numFmt w:val="decimal"/>
      <w:lvlText w:val="%1."/>
      <w:lvlJc w:val="left"/>
      <w:pPr>
        <w:ind w:left="2486" w:hanging="360"/>
      </w:pPr>
      <w:rPr>
        <w:rFonts w:hint="default"/>
        <w:b/>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26">
    <w:nsid w:val="6B8B79D5"/>
    <w:multiLevelType w:val="hybridMultilevel"/>
    <w:tmpl w:val="4438ADE0"/>
    <w:lvl w:ilvl="0" w:tplc="117E90E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nsid w:val="6BCB286A"/>
    <w:multiLevelType w:val="hybridMultilevel"/>
    <w:tmpl w:val="79E83156"/>
    <w:lvl w:ilvl="0" w:tplc="FFFFFFFF">
      <w:start w:val="1"/>
      <w:numFmt w:val="decimal"/>
      <w:lvlText w:val="%1."/>
      <w:lvlJc w:val="left"/>
      <w:pPr>
        <w:tabs>
          <w:tab w:val="num" w:pos="357"/>
        </w:tabs>
        <w:ind w:left="357" w:hanging="357"/>
      </w:pPr>
      <w:rPr>
        <w:rFonts w:hint="default"/>
      </w:rPr>
    </w:lvl>
    <w:lvl w:ilvl="1" w:tplc="04150011">
      <w:start w:val="1"/>
      <w:numFmt w:val="decimal"/>
      <w:lvlText w:val="%2)"/>
      <w:lvlJc w:val="left"/>
      <w:pPr>
        <w:tabs>
          <w:tab w:val="num" w:pos="1477"/>
        </w:tabs>
        <w:ind w:left="1477" w:hanging="397"/>
      </w:pPr>
      <w:rPr>
        <w:rFonts w:hint="default"/>
      </w:rPr>
    </w:lvl>
    <w:lvl w:ilvl="2" w:tplc="91DE6032">
      <w:start w:val="2"/>
      <w:numFmt w:val="decimal"/>
      <w:lvlText w:val="%3."/>
      <w:lvlJc w:val="left"/>
      <w:pPr>
        <w:tabs>
          <w:tab w:val="num" w:pos="357"/>
        </w:tabs>
        <w:ind w:left="357" w:hanging="357"/>
      </w:pPr>
      <w:rPr>
        <w:rFonts w:hint="default"/>
        <w:i w:val="0"/>
        <w:iCs w:val="0"/>
      </w:rPr>
    </w:lvl>
    <w:lvl w:ilvl="3" w:tplc="04150011">
      <w:start w:val="1"/>
      <w:numFmt w:val="decimal"/>
      <w:lvlText w:val="%4)"/>
      <w:lvlJc w:val="left"/>
      <w:pPr>
        <w:tabs>
          <w:tab w:val="num" w:pos="737"/>
        </w:tabs>
        <w:ind w:left="737" w:hanging="34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6EFB63E8"/>
    <w:multiLevelType w:val="multilevel"/>
    <w:tmpl w:val="37368B76"/>
    <w:lvl w:ilvl="0">
      <w:start w:val="2"/>
      <w:numFmt w:val="decimal"/>
      <w:lvlText w:val="%1."/>
      <w:lvlJc w:val="left"/>
      <w:pPr>
        <w:ind w:left="360" w:hanging="360"/>
      </w:pPr>
      <w:rPr>
        <w:rFonts w:hint="default"/>
        <w:b w:val="0"/>
      </w:rPr>
    </w:lvl>
    <w:lvl w:ilvl="1">
      <w:start w:val="4"/>
      <w:numFmt w:val="decimal"/>
      <w:lvlText w:val="%1.%2."/>
      <w:lvlJc w:val="left"/>
      <w:pPr>
        <w:ind w:left="786" w:hanging="360"/>
      </w:pPr>
      <w:rPr>
        <w:rFonts w:ascii="Times New Roman" w:hAnsi="Times New Roman" w:cs="Times New Roman"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EFF0046"/>
    <w:multiLevelType w:val="hybridMultilevel"/>
    <w:tmpl w:val="2DC8A106"/>
    <w:lvl w:ilvl="0" w:tplc="CF66FB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6E188C"/>
    <w:multiLevelType w:val="hybridMultilevel"/>
    <w:tmpl w:val="78BC4ED8"/>
    <w:lvl w:ilvl="0" w:tplc="231AFD54">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D920D0C"/>
    <w:multiLevelType w:val="hybridMultilevel"/>
    <w:tmpl w:val="88C20044"/>
    <w:lvl w:ilvl="0" w:tplc="D2048782">
      <w:start w:val="10"/>
      <w:numFmt w:val="decimal"/>
      <w:lvlText w:val="%1)"/>
      <w:lvlJc w:val="left"/>
      <w:pPr>
        <w:tabs>
          <w:tab w:val="num" w:pos="1440"/>
        </w:tabs>
        <w:ind w:left="144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FB22DAD"/>
    <w:multiLevelType w:val="singleLevel"/>
    <w:tmpl w:val="3A26384A"/>
    <w:lvl w:ilvl="0">
      <w:start w:val="1"/>
      <w:numFmt w:val="decimal"/>
      <w:lvlText w:val="%1."/>
      <w:lvlJc w:val="left"/>
      <w:pPr>
        <w:tabs>
          <w:tab w:val="num" w:pos="360"/>
        </w:tabs>
        <w:ind w:left="360" w:hanging="360"/>
      </w:pPr>
      <w:rPr>
        <w:rFonts w:ascii="Times New Roman" w:hAnsi="Times New Roman" w:hint="default"/>
        <w:b w:val="0"/>
        <w:i w:val="0"/>
        <w:strike w:val="0"/>
      </w:rPr>
    </w:lvl>
  </w:abstractNum>
  <w:num w:numId="1">
    <w:abstractNumId w:val="9"/>
  </w:num>
  <w:num w:numId="2">
    <w:abstractNumId w:val="18"/>
  </w:num>
  <w:num w:numId="3">
    <w:abstractNumId w:val="10"/>
  </w:num>
  <w:num w:numId="4">
    <w:abstractNumId w:val="22"/>
  </w:num>
  <w:num w:numId="5">
    <w:abstractNumId w:val="21"/>
  </w:num>
  <w:num w:numId="6">
    <w:abstractNumId w:val="17"/>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4"/>
  </w:num>
  <w:num w:numId="10">
    <w:abstractNumId w:val="11"/>
  </w:num>
  <w:num w:numId="11">
    <w:abstractNumId w:val="14"/>
  </w:num>
  <w:num w:numId="12">
    <w:abstractNumId w:val="3"/>
  </w:num>
  <w:num w:numId="13">
    <w:abstractNumId w:val="16"/>
  </w:num>
  <w:num w:numId="14">
    <w:abstractNumId w:val="27"/>
  </w:num>
  <w:num w:numId="15">
    <w:abstractNumId w:val="20"/>
  </w:num>
  <w:num w:numId="16">
    <w:abstractNumId w:val="28"/>
  </w:num>
  <w:num w:numId="17">
    <w:abstractNumId w:val="5"/>
  </w:num>
  <w:num w:numId="18">
    <w:abstractNumId w:val="2"/>
  </w:num>
  <w:num w:numId="19">
    <w:abstractNumId w:val="1"/>
  </w:num>
  <w:num w:numId="20">
    <w:abstractNumId w:val="31"/>
  </w:num>
  <w:num w:numId="21">
    <w:abstractNumId w:val="12"/>
  </w:num>
  <w:num w:numId="22">
    <w:abstractNumId w:val="13"/>
  </w:num>
  <w:num w:numId="23">
    <w:abstractNumId w:val="7"/>
  </w:num>
  <w:num w:numId="24">
    <w:abstractNumId w:val="0"/>
  </w:num>
  <w:num w:numId="25">
    <w:abstractNumId w:val="15"/>
  </w:num>
  <w:num w:numId="26">
    <w:abstractNumId w:val="25"/>
  </w:num>
  <w:num w:numId="27">
    <w:abstractNumId w:val="4"/>
  </w:num>
  <w:num w:numId="28">
    <w:abstractNumId w:val="23"/>
  </w:num>
  <w:num w:numId="29">
    <w:abstractNumId w:val="19"/>
  </w:num>
  <w:num w:numId="30">
    <w:abstractNumId w:val="29"/>
  </w:num>
  <w:num w:numId="31">
    <w:abstractNumId w:val="6"/>
  </w:num>
  <w:num w:numId="32">
    <w:abstractNumId w:val="30"/>
  </w:num>
  <w:num w:numId="33">
    <w:abstractNumId w:val="26"/>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lanta Aleksanderek">
    <w15:presenceInfo w15:providerId="AD" w15:userId="S-1-5-21-3143160769-3201737129-4172772089-1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B3"/>
    <w:rsid w:val="00030EA3"/>
    <w:rsid w:val="00037829"/>
    <w:rsid w:val="00067F63"/>
    <w:rsid w:val="000767A7"/>
    <w:rsid w:val="000806B8"/>
    <w:rsid w:val="001076F5"/>
    <w:rsid w:val="00121AA6"/>
    <w:rsid w:val="00156103"/>
    <w:rsid w:val="00175B1F"/>
    <w:rsid w:val="0017758F"/>
    <w:rsid w:val="0018587D"/>
    <w:rsid w:val="001D5D5F"/>
    <w:rsid w:val="001D61DB"/>
    <w:rsid w:val="001F17EE"/>
    <w:rsid w:val="001F3E17"/>
    <w:rsid w:val="00231387"/>
    <w:rsid w:val="00252023"/>
    <w:rsid w:val="002B3696"/>
    <w:rsid w:val="002E1DD6"/>
    <w:rsid w:val="0034038C"/>
    <w:rsid w:val="00367612"/>
    <w:rsid w:val="003A360E"/>
    <w:rsid w:val="003A452A"/>
    <w:rsid w:val="003E1C01"/>
    <w:rsid w:val="003F5938"/>
    <w:rsid w:val="00400579"/>
    <w:rsid w:val="00406AD6"/>
    <w:rsid w:val="00426EA2"/>
    <w:rsid w:val="004359ED"/>
    <w:rsid w:val="00460985"/>
    <w:rsid w:val="00476A2F"/>
    <w:rsid w:val="004836BC"/>
    <w:rsid w:val="00484368"/>
    <w:rsid w:val="004A4788"/>
    <w:rsid w:val="004C6B02"/>
    <w:rsid w:val="004F74CB"/>
    <w:rsid w:val="00504DE1"/>
    <w:rsid w:val="00512C30"/>
    <w:rsid w:val="00521447"/>
    <w:rsid w:val="00541321"/>
    <w:rsid w:val="005907B8"/>
    <w:rsid w:val="00596862"/>
    <w:rsid w:val="00622949"/>
    <w:rsid w:val="006306D8"/>
    <w:rsid w:val="00640A97"/>
    <w:rsid w:val="00672010"/>
    <w:rsid w:val="0068274A"/>
    <w:rsid w:val="006832A3"/>
    <w:rsid w:val="006905FF"/>
    <w:rsid w:val="006A44E7"/>
    <w:rsid w:val="006B7A04"/>
    <w:rsid w:val="007200BE"/>
    <w:rsid w:val="00720498"/>
    <w:rsid w:val="00720C1B"/>
    <w:rsid w:val="00752B58"/>
    <w:rsid w:val="00752C8C"/>
    <w:rsid w:val="0078006A"/>
    <w:rsid w:val="007858DF"/>
    <w:rsid w:val="007C1F06"/>
    <w:rsid w:val="007C68A6"/>
    <w:rsid w:val="007D4772"/>
    <w:rsid w:val="00825F65"/>
    <w:rsid w:val="00826995"/>
    <w:rsid w:val="008333C6"/>
    <w:rsid w:val="0083431F"/>
    <w:rsid w:val="00837838"/>
    <w:rsid w:val="00892718"/>
    <w:rsid w:val="008970D8"/>
    <w:rsid w:val="008C6590"/>
    <w:rsid w:val="00901DEA"/>
    <w:rsid w:val="00904A85"/>
    <w:rsid w:val="00914A2A"/>
    <w:rsid w:val="00922554"/>
    <w:rsid w:val="00931E09"/>
    <w:rsid w:val="00947A84"/>
    <w:rsid w:val="00962EC7"/>
    <w:rsid w:val="00972DD2"/>
    <w:rsid w:val="00985E8D"/>
    <w:rsid w:val="00990BC5"/>
    <w:rsid w:val="009E33A4"/>
    <w:rsid w:val="009F02B3"/>
    <w:rsid w:val="009F28B0"/>
    <w:rsid w:val="00A00280"/>
    <w:rsid w:val="00A26D5B"/>
    <w:rsid w:val="00A73E1F"/>
    <w:rsid w:val="00A9325D"/>
    <w:rsid w:val="00AA2DB5"/>
    <w:rsid w:val="00AB72C3"/>
    <w:rsid w:val="00AC3F3B"/>
    <w:rsid w:val="00AD201C"/>
    <w:rsid w:val="00B05809"/>
    <w:rsid w:val="00B22F77"/>
    <w:rsid w:val="00BA76C2"/>
    <w:rsid w:val="00BC26B2"/>
    <w:rsid w:val="00BC2BB1"/>
    <w:rsid w:val="00BF2EDB"/>
    <w:rsid w:val="00C05FAE"/>
    <w:rsid w:val="00C54F89"/>
    <w:rsid w:val="00C65426"/>
    <w:rsid w:val="00CD5618"/>
    <w:rsid w:val="00CE6AE2"/>
    <w:rsid w:val="00CF7D4F"/>
    <w:rsid w:val="00D47947"/>
    <w:rsid w:val="00D500D3"/>
    <w:rsid w:val="00D65666"/>
    <w:rsid w:val="00D76D97"/>
    <w:rsid w:val="00D84F9C"/>
    <w:rsid w:val="00DC595E"/>
    <w:rsid w:val="00DE00AA"/>
    <w:rsid w:val="00DE2BD1"/>
    <w:rsid w:val="00E841C9"/>
    <w:rsid w:val="00E866F1"/>
    <w:rsid w:val="00EC248B"/>
    <w:rsid w:val="00EE1E73"/>
    <w:rsid w:val="00EF2BAA"/>
    <w:rsid w:val="00F70CEB"/>
    <w:rsid w:val="00F91172"/>
    <w:rsid w:val="00FE4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2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ändrad,Tekst wcięty 2 st,(ALT+½),(F2),L1 Body Text,bt,b,Tekst wci,ęty 2 st,Tekst wciety 2 st,ety 2 st"/>
    <w:basedOn w:val="Normalny"/>
    <w:link w:val="TekstpodstawowyZnak"/>
    <w:rsid w:val="009F02B3"/>
    <w:pPr>
      <w:spacing w:after="120"/>
    </w:pPr>
    <w:rPr>
      <w:lang w:val="x-none" w:eastAsia="x-none"/>
    </w:rPr>
  </w:style>
  <w:style w:type="character" w:customStyle="1" w:styleId="TekstpodstawowyZnak">
    <w:name w:val="Tekst podstawowy Znak"/>
    <w:aliases w:val="wypunktowanie Znak,ändrad Znak,Tekst wcięty 2 st Znak,(ALT+½) Znak,(F2) Znak,L1 Body Text Znak,bt Znak,b Znak,Tekst wci Znak,ęty 2 st Znak,Tekst wciety 2 st Znak,ety 2 st Znak"/>
    <w:basedOn w:val="Domylnaczcionkaakapitu"/>
    <w:link w:val="Tekstpodstawowy"/>
    <w:rsid w:val="009F02B3"/>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9F02B3"/>
    <w:pPr>
      <w:jc w:val="both"/>
    </w:pPr>
    <w:rPr>
      <w:lang w:val="x-none" w:eastAsia="x-none"/>
    </w:rPr>
  </w:style>
  <w:style w:type="character" w:customStyle="1" w:styleId="Tekstpodstawowy2Znak">
    <w:name w:val="Tekst podstawowy 2 Znak"/>
    <w:basedOn w:val="Domylnaczcionkaakapitu"/>
    <w:link w:val="Tekstpodstawowy2"/>
    <w:rsid w:val="009F02B3"/>
    <w:rPr>
      <w:rFonts w:ascii="Times New Roman" w:eastAsia="Times New Roman" w:hAnsi="Times New Roman" w:cs="Times New Roman"/>
      <w:sz w:val="24"/>
      <w:szCs w:val="24"/>
      <w:lang w:val="x-none" w:eastAsia="x-none"/>
    </w:rPr>
  </w:style>
  <w:style w:type="paragraph" w:customStyle="1" w:styleId="Tresc">
    <w:name w:val="Tresc"/>
    <w:basedOn w:val="Normalny"/>
    <w:uiPriority w:val="99"/>
    <w:rsid w:val="009F02B3"/>
    <w:pPr>
      <w:spacing w:after="120" w:line="300" w:lineRule="auto"/>
      <w:jc w:val="both"/>
    </w:pPr>
    <w:rPr>
      <w:szCs w:val="20"/>
    </w:rPr>
  </w:style>
  <w:style w:type="paragraph" w:styleId="Tekstpodstawowy3">
    <w:name w:val="Body Text 3"/>
    <w:basedOn w:val="Normalny"/>
    <w:link w:val="Tekstpodstawowy3Znak"/>
    <w:semiHidden/>
    <w:rsid w:val="009F02B3"/>
    <w:pPr>
      <w:spacing w:after="120"/>
    </w:pPr>
    <w:rPr>
      <w:sz w:val="16"/>
      <w:szCs w:val="16"/>
    </w:rPr>
  </w:style>
  <w:style w:type="character" w:customStyle="1" w:styleId="Tekstpodstawowy3Znak">
    <w:name w:val="Tekst podstawowy 3 Znak"/>
    <w:basedOn w:val="Domylnaczcionkaakapitu"/>
    <w:link w:val="Tekstpodstawowy3"/>
    <w:semiHidden/>
    <w:rsid w:val="009F02B3"/>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rsid w:val="009F02B3"/>
    <w:pPr>
      <w:spacing w:after="120" w:line="480" w:lineRule="auto"/>
      <w:ind w:left="283"/>
    </w:pPr>
  </w:style>
  <w:style w:type="character" w:customStyle="1" w:styleId="Tekstpodstawowywcity2Znak">
    <w:name w:val="Tekst podstawowy wcięty 2 Znak"/>
    <w:basedOn w:val="Domylnaczcionkaakapitu"/>
    <w:link w:val="Tekstpodstawowywcity2"/>
    <w:semiHidden/>
    <w:rsid w:val="009F02B3"/>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9F02B3"/>
    <w:pPr>
      <w:spacing w:before="120" w:after="0"/>
      <w:jc w:val="both"/>
    </w:pPr>
    <w:rPr>
      <w:rFonts w:ascii="Arial" w:hAnsi="Arial"/>
      <w:sz w:val="20"/>
    </w:rPr>
  </w:style>
  <w:style w:type="paragraph" w:styleId="Tekstpodstawowywcity">
    <w:name w:val="Body Text Indent"/>
    <w:basedOn w:val="Normalny"/>
    <w:link w:val="TekstpodstawowywcityZnak"/>
    <w:semiHidden/>
    <w:rsid w:val="009F02B3"/>
    <w:pPr>
      <w:spacing w:after="120"/>
      <w:ind w:left="283"/>
    </w:pPr>
  </w:style>
  <w:style w:type="character" w:customStyle="1" w:styleId="TekstpodstawowywcityZnak">
    <w:name w:val="Tekst podstawowy wcięty Znak"/>
    <w:basedOn w:val="Domylnaczcionkaakapitu"/>
    <w:link w:val="Tekstpodstawowywcity"/>
    <w:semiHidden/>
    <w:rsid w:val="009F02B3"/>
    <w:rPr>
      <w:rFonts w:ascii="Times New Roman" w:eastAsia="Times New Roman" w:hAnsi="Times New Roman" w:cs="Times New Roman"/>
      <w:sz w:val="24"/>
      <w:szCs w:val="24"/>
      <w:lang w:eastAsia="pl-PL"/>
    </w:rPr>
  </w:style>
  <w:style w:type="paragraph" w:styleId="Akapitzlist">
    <w:name w:val="List Paragraph"/>
    <w:aliases w:val="T_SZ_List Paragraph"/>
    <w:basedOn w:val="Normalny"/>
    <w:link w:val="AkapitzlistZnak"/>
    <w:uiPriority w:val="34"/>
    <w:qFormat/>
    <w:rsid w:val="009F02B3"/>
    <w:pPr>
      <w:spacing w:after="200" w:line="276" w:lineRule="auto"/>
      <w:ind w:left="720"/>
      <w:contextualSpacing/>
    </w:pPr>
    <w:rPr>
      <w:rFonts w:ascii="Calibri" w:eastAsia="Calibri" w:hAnsi="Calibri"/>
      <w:sz w:val="22"/>
      <w:szCs w:val="22"/>
      <w:lang w:val="x-none" w:eastAsia="en-US"/>
    </w:rPr>
  </w:style>
  <w:style w:type="character" w:customStyle="1" w:styleId="AkapitzlistZnak">
    <w:name w:val="Akapit z listą Znak"/>
    <w:aliases w:val="T_SZ_List Paragraph Znak"/>
    <w:link w:val="Akapitzlist"/>
    <w:uiPriority w:val="34"/>
    <w:rsid w:val="009F02B3"/>
    <w:rPr>
      <w:rFonts w:ascii="Calibri" w:eastAsia="Calibri" w:hAnsi="Calibri" w:cs="Times New Roman"/>
      <w:lang w:val="x-none"/>
    </w:rPr>
  </w:style>
  <w:style w:type="paragraph" w:customStyle="1" w:styleId="LucaCash">
    <w:name w:val="Luca&amp;Cash"/>
    <w:basedOn w:val="Normalny"/>
    <w:uiPriority w:val="99"/>
    <w:rsid w:val="009F02B3"/>
    <w:pPr>
      <w:spacing w:line="360" w:lineRule="auto"/>
    </w:pPr>
    <w:rPr>
      <w:rFonts w:ascii="Arial Narrow" w:hAnsi="Arial Narrow"/>
      <w:szCs w:val="20"/>
    </w:rPr>
  </w:style>
  <w:style w:type="paragraph" w:customStyle="1" w:styleId="Tekstpodstawowywcity22">
    <w:name w:val="Tekst podstawowy wcięty 22"/>
    <w:basedOn w:val="Normalny"/>
    <w:rsid w:val="009F02B3"/>
    <w:pPr>
      <w:ind w:left="284"/>
      <w:jc w:val="both"/>
    </w:pPr>
    <w:rPr>
      <w:sz w:val="22"/>
      <w:szCs w:val="20"/>
    </w:rPr>
  </w:style>
  <w:style w:type="paragraph" w:customStyle="1" w:styleId="Tekstpodstawowy23">
    <w:name w:val="Tekst podstawowy 23"/>
    <w:basedOn w:val="Normalny"/>
    <w:rsid w:val="009F02B3"/>
    <w:pPr>
      <w:spacing w:line="480" w:lineRule="auto"/>
    </w:pPr>
    <w:rPr>
      <w:sz w:val="28"/>
      <w:szCs w:val="20"/>
    </w:rPr>
  </w:style>
  <w:style w:type="character" w:styleId="Odwoaniedokomentarza">
    <w:name w:val="annotation reference"/>
    <w:basedOn w:val="Domylnaczcionkaakapitu"/>
    <w:uiPriority w:val="99"/>
    <w:semiHidden/>
    <w:unhideWhenUsed/>
    <w:rsid w:val="009F02B3"/>
    <w:rPr>
      <w:sz w:val="16"/>
      <w:szCs w:val="16"/>
    </w:rPr>
  </w:style>
  <w:style w:type="paragraph" w:styleId="Tekstkomentarza">
    <w:name w:val="annotation text"/>
    <w:basedOn w:val="Normalny"/>
    <w:link w:val="TekstkomentarzaZnak"/>
    <w:uiPriority w:val="99"/>
    <w:semiHidden/>
    <w:unhideWhenUsed/>
    <w:rsid w:val="009F02B3"/>
    <w:rPr>
      <w:sz w:val="20"/>
      <w:szCs w:val="20"/>
    </w:rPr>
  </w:style>
  <w:style w:type="character" w:customStyle="1" w:styleId="TekstkomentarzaZnak">
    <w:name w:val="Tekst komentarza Znak"/>
    <w:basedOn w:val="Domylnaczcionkaakapitu"/>
    <w:link w:val="Tekstkomentarza"/>
    <w:uiPriority w:val="99"/>
    <w:semiHidden/>
    <w:rsid w:val="009F02B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F02B3"/>
    <w:rPr>
      <w:rFonts w:ascii="Tahoma" w:hAnsi="Tahoma" w:cs="Tahoma"/>
      <w:sz w:val="16"/>
      <w:szCs w:val="16"/>
    </w:rPr>
  </w:style>
  <w:style w:type="character" w:customStyle="1" w:styleId="TekstdymkaZnak">
    <w:name w:val="Tekst dymka Znak"/>
    <w:basedOn w:val="Domylnaczcionkaakapitu"/>
    <w:link w:val="Tekstdymka"/>
    <w:uiPriority w:val="99"/>
    <w:semiHidden/>
    <w:rsid w:val="009F02B3"/>
    <w:rPr>
      <w:rFonts w:ascii="Tahoma" w:eastAsia="Times New Roman" w:hAnsi="Tahoma" w:cs="Tahoma"/>
      <w:sz w:val="16"/>
      <w:szCs w:val="16"/>
      <w:lang w:eastAsia="pl-PL"/>
    </w:rPr>
  </w:style>
  <w:style w:type="paragraph" w:styleId="Zwykytekst">
    <w:name w:val="Plain Text"/>
    <w:basedOn w:val="Normalny"/>
    <w:link w:val="ZwykytekstZnak"/>
    <w:uiPriority w:val="99"/>
    <w:unhideWhenUsed/>
    <w:rsid w:val="00622949"/>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622949"/>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1F3E17"/>
    <w:rPr>
      <w:b/>
      <w:bCs/>
    </w:rPr>
  </w:style>
  <w:style w:type="character" w:customStyle="1" w:styleId="TematkomentarzaZnak">
    <w:name w:val="Temat komentarza Znak"/>
    <w:basedOn w:val="TekstkomentarzaZnak"/>
    <w:link w:val="Tematkomentarza"/>
    <w:uiPriority w:val="99"/>
    <w:semiHidden/>
    <w:rsid w:val="001F3E17"/>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521447"/>
    <w:pPr>
      <w:spacing w:before="100" w:beforeAutospacing="1" w:after="100" w:afterAutospacing="1"/>
    </w:pPr>
    <w:rPr>
      <w:rFonts w:eastAsiaTheme="minorHAnsi"/>
    </w:rPr>
  </w:style>
  <w:style w:type="paragraph" w:styleId="Nagwek">
    <w:name w:val="header"/>
    <w:basedOn w:val="Normalny"/>
    <w:link w:val="NagwekZnak"/>
    <w:uiPriority w:val="99"/>
    <w:unhideWhenUsed/>
    <w:rsid w:val="00D65666"/>
    <w:pPr>
      <w:tabs>
        <w:tab w:val="center" w:pos="4536"/>
        <w:tab w:val="right" w:pos="9072"/>
      </w:tabs>
    </w:pPr>
  </w:style>
  <w:style w:type="character" w:customStyle="1" w:styleId="NagwekZnak">
    <w:name w:val="Nagłówek Znak"/>
    <w:basedOn w:val="Domylnaczcionkaakapitu"/>
    <w:link w:val="Nagwek"/>
    <w:uiPriority w:val="99"/>
    <w:rsid w:val="00D6566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5666"/>
    <w:pPr>
      <w:tabs>
        <w:tab w:val="center" w:pos="4536"/>
        <w:tab w:val="right" w:pos="9072"/>
      </w:tabs>
    </w:pPr>
  </w:style>
  <w:style w:type="character" w:customStyle="1" w:styleId="StopkaZnak">
    <w:name w:val="Stopka Znak"/>
    <w:basedOn w:val="Domylnaczcionkaakapitu"/>
    <w:link w:val="Stopka"/>
    <w:uiPriority w:val="99"/>
    <w:rsid w:val="00D65666"/>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02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ändrad,Tekst wcięty 2 st,(ALT+½),(F2),L1 Body Text,bt,b,Tekst wci,ęty 2 st,Tekst wciety 2 st,ety 2 st"/>
    <w:basedOn w:val="Normalny"/>
    <w:link w:val="TekstpodstawowyZnak"/>
    <w:rsid w:val="009F02B3"/>
    <w:pPr>
      <w:spacing w:after="120"/>
    </w:pPr>
    <w:rPr>
      <w:lang w:val="x-none" w:eastAsia="x-none"/>
    </w:rPr>
  </w:style>
  <w:style w:type="character" w:customStyle="1" w:styleId="TekstpodstawowyZnak">
    <w:name w:val="Tekst podstawowy Znak"/>
    <w:aliases w:val="wypunktowanie Znak,ändrad Znak,Tekst wcięty 2 st Znak,(ALT+½) Znak,(F2) Znak,L1 Body Text Znak,bt Znak,b Znak,Tekst wci Znak,ęty 2 st Znak,Tekst wciety 2 st Znak,ety 2 st Znak"/>
    <w:basedOn w:val="Domylnaczcionkaakapitu"/>
    <w:link w:val="Tekstpodstawowy"/>
    <w:rsid w:val="009F02B3"/>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9F02B3"/>
    <w:pPr>
      <w:jc w:val="both"/>
    </w:pPr>
    <w:rPr>
      <w:lang w:val="x-none" w:eastAsia="x-none"/>
    </w:rPr>
  </w:style>
  <w:style w:type="character" w:customStyle="1" w:styleId="Tekstpodstawowy2Znak">
    <w:name w:val="Tekst podstawowy 2 Znak"/>
    <w:basedOn w:val="Domylnaczcionkaakapitu"/>
    <w:link w:val="Tekstpodstawowy2"/>
    <w:rsid w:val="009F02B3"/>
    <w:rPr>
      <w:rFonts w:ascii="Times New Roman" w:eastAsia="Times New Roman" w:hAnsi="Times New Roman" w:cs="Times New Roman"/>
      <w:sz w:val="24"/>
      <w:szCs w:val="24"/>
      <w:lang w:val="x-none" w:eastAsia="x-none"/>
    </w:rPr>
  </w:style>
  <w:style w:type="paragraph" w:customStyle="1" w:styleId="Tresc">
    <w:name w:val="Tresc"/>
    <w:basedOn w:val="Normalny"/>
    <w:uiPriority w:val="99"/>
    <w:rsid w:val="009F02B3"/>
    <w:pPr>
      <w:spacing w:after="120" w:line="300" w:lineRule="auto"/>
      <w:jc w:val="both"/>
    </w:pPr>
    <w:rPr>
      <w:szCs w:val="20"/>
    </w:rPr>
  </w:style>
  <w:style w:type="paragraph" w:styleId="Tekstpodstawowy3">
    <w:name w:val="Body Text 3"/>
    <w:basedOn w:val="Normalny"/>
    <w:link w:val="Tekstpodstawowy3Znak"/>
    <w:semiHidden/>
    <w:rsid w:val="009F02B3"/>
    <w:pPr>
      <w:spacing w:after="120"/>
    </w:pPr>
    <w:rPr>
      <w:sz w:val="16"/>
      <w:szCs w:val="16"/>
    </w:rPr>
  </w:style>
  <w:style w:type="character" w:customStyle="1" w:styleId="Tekstpodstawowy3Znak">
    <w:name w:val="Tekst podstawowy 3 Znak"/>
    <w:basedOn w:val="Domylnaczcionkaakapitu"/>
    <w:link w:val="Tekstpodstawowy3"/>
    <w:semiHidden/>
    <w:rsid w:val="009F02B3"/>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rsid w:val="009F02B3"/>
    <w:pPr>
      <w:spacing w:after="120" w:line="480" w:lineRule="auto"/>
      <w:ind w:left="283"/>
    </w:pPr>
  </w:style>
  <w:style w:type="character" w:customStyle="1" w:styleId="Tekstpodstawowywcity2Znak">
    <w:name w:val="Tekst podstawowy wcięty 2 Znak"/>
    <w:basedOn w:val="Domylnaczcionkaakapitu"/>
    <w:link w:val="Tekstpodstawowywcity2"/>
    <w:semiHidden/>
    <w:rsid w:val="009F02B3"/>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9F02B3"/>
    <w:pPr>
      <w:spacing w:before="120" w:after="0"/>
      <w:jc w:val="both"/>
    </w:pPr>
    <w:rPr>
      <w:rFonts w:ascii="Arial" w:hAnsi="Arial"/>
      <w:sz w:val="20"/>
    </w:rPr>
  </w:style>
  <w:style w:type="paragraph" w:styleId="Tekstpodstawowywcity">
    <w:name w:val="Body Text Indent"/>
    <w:basedOn w:val="Normalny"/>
    <w:link w:val="TekstpodstawowywcityZnak"/>
    <w:semiHidden/>
    <w:rsid w:val="009F02B3"/>
    <w:pPr>
      <w:spacing w:after="120"/>
      <w:ind w:left="283"/>
    </w:pPr>
  </w:style>
  <w:style w:type="character" w:customStyle="1" w:styleId="TekstpodstawowywcityZnak">
    <w:name w:val="Tekst podstawowy wcięty Znak"/>
    <w:basedOn w:val="Domylnaczcionkaakapitu"/>
    <w:link w:val="Tekstpodstawowywcity"/>
    <w:semiHidden/>
    <w:rsid w:val="009F02B3"/>
    <w:rPr>
      <w:rFonts w:ascii="Times New Roman" w:eastAsia="Times New Roman" w:hAnsi="Times New Roman" w:cs="Times New Roman"/>
      <w:sz w:val="24"/>
      <w:szCs w:val="24"/>
      <w:lang w:eastAsia="pl-PL"/>
    </w:rPr>
  </w:style>
  <w:style w:type="paragraph" w:styleId="Akapitzlist">
    <w:name w:val="List Paragraph"/>
    <w:aliases w:val="T_SZ_List Paragraph"/>
    <w:basedOn w:val="Normalny"/>
    <w:link w:val="AkapitzlistZnak"/>
    <w:uiPriority w:val="34"/>
    <w:qFormat/>
    <w:rsid w:val="009F02B3"/>
    <w:pPr>
      <w:spacing w:after="200" w:line="276" w:lineRule="auto"/>
      <w:ind w:left="720"/>
      <w:contextualSpacing/>
    </w:pPr>
    <w:rPr>
      <w:rFonts w:ascii="Calibri" w:eastAsia="Calibri" w:hAnsi="Calibri"/>
      <w:sz w:val="22"/>
      <w:szCs w:val="22"/>
      <w:lang w:val="x-none" w:eastAsia="en-US"/>
    </w:rPr>
  </w:style>
  <w:style w:type="character" w:customStyle="1" w:styleId="AkapitzlistZnak">
    <w:name w:val="Akapit z listą Znak"/>
    <w:aliases w:val="T_SZ_List Paragraph Znak"/>
    <w:link w:val="Akapitzlist"/>
    <w:uiPriority w:val="34"/>
    <w:rsid w:val="009F02B3"/>
    <w:rPr>
      <w:rFonts w:ascii="Calibri" w:eastAsia="Calibri" w:hAnsi="Calibri" w:cs="Times New Roman"/>
      <w:lang w:val="x-none"/>
    </w:rPr>
  </w:style>
  <w:style w:type="paragraph" w:customStyle="1" w:styleId="LucaCash">
    <w:name w:val="Luca&amp;Cash"/>
    <w:basedOn w:val="Normalny"/>
    <w:uiPriority w:val="99"/>
    <w:rsid w:val="009F02B3"/>
    <w:pPr>
      <w:spacing w:line="360" w:lineRule="auto"/>
    </w:pPr>
    <w:rPr>
      <w:rFonts w:ascii="Arial Narrow" w:hAnsi="Arial Narrow"/>
      <w:szCs w:val="20"/>
    </w:rPr>
  </w:style>
  <w:style w:type="paragraph" w:customStyle="1" w:styleId="Tekstpodstawowywcity22">
    <w:name w:val="Tekst podstawowy wcięty 22"/>
    <w:basedOn w:val="Normalny"/>
    <w:rsid w:val="009F02B3"/>
    <w:pPr>
      <w:ind w:left="284"/>
      <w:jc w:val="both"/>
    </w:pPr>
    <w:rPr>
      <w:sz w:val="22"/>
      <w:szCs w:val="20"/>
    </w:rPr>
  </w:style>
  <w:style w:type="paragraph" w:customStyle="1" w:styleId="Tekstpodstawowy23">
    <w:name w:val="Tekst podstawowy 23"/>
    <w:basedOn w:val="Normalny"/>
    <w:rsid w:val="009F02B3"/>
    <w:pPr>
      <w:spacing w:line="480" w:lineRule="auto"/>
    </w:pPr>
    <w:rPr>
      <w:sz w:val="28"/>
      <w:szCs w:val="20"/>
    </w:rPr>
  </w:style>
  <w:style w:type="character" w:styleId="Odwoaniedokomentarza">
    <w:name w:val="annotation reference"/>
    <w:basedOn w:val="Domylnaczcionkaakapitu"/>
    <w:uiPriority w:val="99"/>
    <w:semiHidden/>
    <w:unhideWhenUsed/>
    <w:rsid w:val="009F02B3"/>
    <w:rPr>
      <w:sz w:val="16"/>
      <w:szCs w:val="16"/>
    </w:rPr>
  </w:style>
  <w:style w:type="paragraph" w:styleId="Tekstkomentarza">
    <w:name w:val="annotation text"/>
    <w:basedOn w:val="Normalny"/>
    <w:link w:val="TekstkomentarzaZnak"/>
    <w:uiPriority w:val="99"/>
    <w:semiHidden/>
    <w:unhideWhenUsed/>
    <w:rsid w:val="009F02B3"/>
    <w:rPr>
      <w:sz w:val="20"/>
      <w:szCs w:val="20"/>
    </w:rPr>
  </w:style>
  <w:style w:type="character" w:customStyle="1" w:styleId="TekstkomentarzaZnak">
    <w:name w:val="Tekst komentarza Znak"/>
    <w:basedOn w:val="Domylnaczcionkaakapitu"/>
    <w:link w:val="Tekstkomentarza"/>
    <w:uiPriority w:val="99"/>
    <w:semiHidden/>
    <w:rsid w:val="009F02B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F02B3"/>
    <w:rPr>
      <w:rFonts w:ascii="Tahoma" w:hAnsi="Tahoma" w:cs="Tahoma"/>
      <w:sz w:val="16"/>
      <w:szCs w:val="16"/>
    </w:rPr>
  </w:style>
  <w:style w:type="character" w:customStyle="1" w:styleId="TekstdymkaZnak">
    <w:name w:val="Tekst dymka Znak"/>
    <w:basedOn w:val="Domylnaczcionkaakapitu"/>
    <w:link w:val="Tekstdymka"/>
    <w:uiPriority w:val="99"/>
    <w:semiHidden/>
    <w:rsid w:val="009F02B3"/>
    <w:rPr>
      <w:rFonts w:ascii="Tahoma" w:eastAsia="Times New Roman" w:hAnsi="Tahoma" w:cs="Tahoma"/>
      <w:sz w:val="16"/>
      <w:szCs w:val="16"/>
      <w:lang w:eastAsia="pl-PL"/>
    </w:rPr>
  </w:style>
  <w:style w:type="paragraph" w:styleId="Zwykytekst">
    <w:name w:val="Plain Text"/>
    <w:basedOn w:val="Normalny"/>
    <w:link w:val="ZwykytekstZnak"/>
    <w:uiPriority w:val="99"/>
    <w:unhideWhenUsed/>
    <w:rsid w:val="00622949"/>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622949"/>
    <w:rPr>
      <w:rFonts w:ascii="Calibri" w:hAnsi="Calibri"/>
      <w:szCs w:val="21"/>
    </w:rPr>
  </w:style>
  <w:style w:type="paragraph" w:styleId="Tematkomentarza">
    <w:name w:val="annotation subject"/>
    <w:basedOn w:val="Tekstkomentarza"/>
    <w:next w:val="Tekstkomentarza"/>
    <w:link w:val="TematkomentarzaZnak"/>
    <w:uiPriority w:val="99"/>
    <w:semiHidden/>
    <w:unhideWhenUsed/>
    <w:rsid w:val="001F3E17"/>
    <w:rPr>
      <w:b/>
      <w:bCs/>
    </w:rPr>
  </w:style>
  <w:style w:type="character" w:customStyle="1" w:styleId="TematkomentarzaZnak">
    <w:name w:val="Temat komentarza Znak"/>
    <w:basedOn w:val="TekstkomentarzaZnak"/>
    <w:link w:val="Tematkomentarza"/>
    <w:uiPriority w:val="99"/>
    <w:semiHidden/>
    <w:rsid w:val="001F3E17"/>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521447"/>
    <w:pPr>
      <w:spacing w:before="100" w:beforeAutospacing="1" w:after="100" w:afterAutospacing="1"/>
    </w:pPr>
    <w:rPr>
      <w:rFonts w:eastAsiaTheme="minorHAnsi"/>
    </w:rPr>
  </w:style>
  <w:style w:type="paragraph" w:styleId="Nagwek">
    <w:name w:val="header"/>
    <w:basedOn w:val="Normalny"/>
    <w:link w:val="NagwekZnak"/>
    <w:uiPriority w:val="99"/>
    <w:unhideWhenUsed/>
    <w:rsid w:val="00D65666"/>
    <w:pPr>
      <w:tabs>
        <w:tab w:val="center" w:pos="4536"/>
        <w:tab w:val="right" w:pos="9072"/>
      </w:tabs>
    </w:pPr>
  </w:style>
  <w:style w:type="character" w:customStyle="1" w:styleId="NagwekZnak">
    <w:name w:val="Nagłówek Znak"/>
    <w:basedOn w:val="Domylnaczcionkaakapitu"/>
    <w:link w:val="Nagwek"/>
    <w:uiPriority w:val="99"/>
    <w:rsid w:val="00D6566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5666"/>
    <w:pPr>
      <w:tabs>
        <w:tab w:val="center" w:pos="4536"/>
        <w:tab w:val="right" w:pos="9072"/>
      </w:tabs>
    </w:pPr>
  </w:style>
  <w:style w:type="character" w:customStyle="1" w:styleId="StopkaZnak">
    <w:name w:val="Stopka Znak"/>
    <w:basedOn w:val="Domylnaczcionkaakapitu"/>
    <w:link w:val="Stopka"/>
    <w:uiPriority w:val="99"/>
    <w:rsid w:val="00D6566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8097">
      <w:bodyDiv w:val="1"/>
      <w:marLeft w:val="0"/>
      <w:marRight w:val="0"/>
      <w:marTop w:val="0"/>
      <w:marBottom w:val="0"/>
      <w:divBdr>
        <w:top w:val="none" w:sz="0" w:space="0" w:color="auto"/>
        <w:left w:val="none" w:sz="0" w:space="0" w:color="auto"/>
        <w:bottom w:val="none" w:sz="0" w:space="0" w:color="auto"/>
        <w:right w:val="none" w:sz="0" w:space="0" w:color="auto"/>
      </w:divBdr>
    </w:div>
    <w:div w:id="1477335161">
      <w:bodyDiv w:val="1"/>
      <w:marLeft w:val="0"/>
      <w:marRight w:val="0"/>
      <w:marTop w:val="0"/>
      <w:marBottom w:val="0"/>
      <w:divBdr>
        <w:top w:val="none" w:sz="0" w:space="0" w:color="auto"/>
        <w:left w:val="none" w:sz="0" w:space="0" w:color="auto"/>
        <w:bottom w:val="none" w:sz="0" w:space="0" w:color="auto"/>
        <w:right w:val="none" w:sz="0" w:space="0" w:color="auto"/>
      </w:divBdr>
    </w:div>
    <w:div w:id="201753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6473</Words>
  <Characters>38842</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mgrzegórska</dc:creator>
  <cp:lastModifiedBy>test</cp:lastModifiedBy>
  <cp:revision>4</cp:revision>
  <cp:lastPrinted>2017-11-07T11:48:00Z</cp:lastPrinted>
  <dcterms:created xsi:type="dcterms:W3CDTF">2017-11-28T13:16:00Z</dcterms:created>
  <dcterms:modified xsi:type="dcterms:W3CDTF">2017-11-28T13:20:00Z</dcterms:modified>
</cp:coreProperties>
</file>