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2521E" w14:textId="77777777" w:rsidR="005C398C" w:rsidRDefault="001402BD" w:rsidP="005C398C">
      <w:pPr>
        <w:pStyle w:val="Default"/>
        <w:tabs>
          <w:tab w:val="left" w:pos="6663"/>
        </w:tabs>
        <w:rPr>
          <w:color w:val="auto"/>
          <w:sz w:val="20"/>
          <w:szCs w:val="20"/>
        </w:rPr>
      </w:pPr>
      <w:bookmarkStart w:id="0" w:name="_GoBack"/>
      <w:bookmarkEnd w:id="0"/>
      <w:ins w:id="1" w:author="test" w:date="2017-11-08T14:20:00Z">
        <w:r>
          <w:rPr>
            <w:color w:val="auto"/>
            <w:sz w:val="20"/>
            <w:szCs w:val="20"/>
          </w:rPr>
          <w:t>4</w:t>
        </w:r>
      </w:ins>
    </w:p>
    <w:p w14:paraId="0CC50E49" w14:textId="77777777" w:rsidR="00026AD0" w:rsidRPr="00A36544" w:rsidRDefault="00026AD0" w:rsidP="00C8723C">
      <w:pPr>
        <w:pStyle w:val="Default"/>
        <w:spacing w:line="360" w:lineRule="auto"/>
        <w:ind w:left="2124" w:firstLine="708"/>
        <w:rPr>
          <w:rFonts w:asciiTheme="minorHAnsi" w:hAnsiTheme="minorHAnsi"/>
          <w:b/>
          <w:bCs/>
          <w:color w:val="auto"/>
        </w:rPr>
      </w:pPr>
      <w:r w:rsidRPr="00A36544">
        <w:rPr>
          <w:rFonts w:asciiTheme="minorHAnsi" w:hAnsiTheme="minorHAnsi"/>
          <w:b/>
          <w:bCs/>
          <w:color w:val="auto"/>
        </w:rPr>
        <w:t xml:space="preserve">UMOWA nr </w:t>
      </w:r>
      <w:proofErr w:type="gramStart"/>
      <w:r w:rsidR="00465390">
        <w:rPr>
          <w:rFonts w:asciiTheme="minorHAnsi" w:hAnsiTheme="minorHAnsi"/>
          <w:b/>
          <w:bCs/>
          <w:color w:val="auto"/>
        </w:rPr>
        <w:t>…….</w:t>
      </w:r>
      <w:proofErr w:type="gramEnd"/>
      <w:r w:rsidR="00465390">
        <w:rPr>
          <w:rFonts w:asciiTheme="minorHAnsi" w:hAnsiTheme="minorHAnsi"/>
          <w:b/>
          <w:bCs/>
          <w:color w:val="auto"/>
        </w:rPr>
        <w:t>.</w:t>
      </w:r>
    </w:p>
    <w:p w14:paraId="7EC1C1A2" w14:textId="77777777" w:rsidR="00580006" w:rsidRPr="00A36544" w:rsidRDefault="00580006" w:rsidP="00C8723C">
      <w:pPr>
        <w:pStyle w:val="Default"/>
        <w:spacing w:line="360" w:lineRule="auto"/>
        <w:jc w:val="center"/>
        <w:rPr>
          <w:rFonts w:asciiTheme="minorHAnsi" w:hAnsiTheme="minorHAnsi"/>
          <w:color w:val="auto"/>
        </w:rPr>
      </w:pPr>
    </w:p>
    <w:p w14:paraId="6A2E701D" w14:textId="77777777" w:rsidR="00026AD0" w:rsidRPr="00A36544" w:rsidRDefault="00026AD0" w:rsidP="00C8723C">
      <w:pPr>
        <w:pStyle w:val="Default"/>
        <w:spacing w:line="360" w:lineRule="auto"/>
        <w:jc w:val="center"/>
        <w:rPr>
          <w:rFonts w:asciiTheme="minorHAnsi" w:hAnsiTheme="minorHAnsi"/>
          <w:b/>
          <w:bCs/>
          <w:color w:val="auto"/>
        </w:rPr>
      </w:pPr>
      <w:r w:rsidRPr="00A36544">
        <w:rPr>
          <w:rFonts w:asciiTheme="minorHAnsi" w:hAnsiTheme="minorHAnsi"/>
          <w:b/>
          <w:bCs/>
          <w:color w:val="auto"/>
        </w:rPr>
        <w:t xml:space="preserve">zawarta w dniu </w:t>
      </w:r>
      <w:r w:rsidRPr="00A36544">
        <w:rPr>
          <w:rFonts w:asciiTheme="minorHAnsi" w:hAnsiTheme="minorHAnsi"/>
          <w:color w:val="auto"/>
        </w:rPr>
        <w:t xml:space="preserve">................ </w:t>
      </w:r>
      <w:r w:rsidRPr="00A36544">
        <w:rPr>
          <w:rFonts w:asciiTheme="minorHAnsi" w:hAnsiTheme="minorHAnsi"/>
          <w:b/>
          <w:bCs/>
          <w:color w:val="auto"/>
        </w:rPr>
        <w:t>20</w:t>
      </w:r>
      <w:r w:rsidR="00700435" w:rsidRPr="00A36544">
        <w:rPr>
          <w:rFonts w:asciiTheme="minorHAnsi" w:hAnsiTheme="minorHAnsi"/>
          <w:b/>
          <w:bCs/>
          <w:color w:val="auto"/>
        </w:rPr>
        <w:t>1</w:t>
      </w:r>
      <w:r w:rsidR="00465390">
        <w:rPr>
          <w:rFonts w:asciiTheme="minorHAnsi" w:hAnsiTheme="minorHAnsi"/>
          <w:b/>
          <w:bCs/>
          <w:color w:val="auto"/>
        </w:rPr>
        <w:t>7</w:t>
      </w:r>
      <w:r w:rsidRPr="00A36544">
        <w:rPr>
          <w:rFonts w:asciiTheme="minorHAnsi" w:hAnsiTheme="minorHAnsi"/>
          <w:color w:val="auto"/>
        </w:rPr>
        <w:t xml:space="preserve"> </w:t>
      </w:r>
      <w:r w:rsidRPr="00A36544">
        <w:rPr>
          <w:rFonts w:asciiTheme="minorHAnsi" w:hAnsiTheme="minorHAnsi"/>
          <w:b/>
          <w:bCs/>
          <w:color w:val="auto"/>
        </w:rPr>
        <w:t>r.</w:t>
      </w:r>
    </w:p>
    <w:p w14:paraId="129009F0" w14:textId="77777777" w:rsidR="006371AC" w:rsidRPr="00A36544" w:rsidRDefault="006371AC" w:rsidP="00C8723C">
      <w:pPr>
        <w:pStyle w:val="Default"/>
        <w:spacing w:line="360" w:lineRule="auto"/>
        <w:jc w:val="center"/>
        <w:rPr>
          <w:rFonts w:asciiTheme="minorHAnsi" w:hAnsiTheme="minorHAnsi"/>
          <w:color w:val="auto"/>
        </w:rPr>
      </w:pPr>
    </w:p>
    <w:p w14:paraId="3ADA0A43" w14:textId="77777777" w:rsidR="00026AD0" w:rsidRPr="00A36544" w:rsidRDefault="00026AD0" w:rsidP="00C8723C">
      <w:pPr>
        <w:pStyle w:val="Default"/>
        <w:spacing w:line="360" w:lineRule="auto"/>
        <w:jc w:val="both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 xml:space="preserve">pomiędzy: </w:t>
      </w:r>
    </w:p>
    <w:p w14:paraId="59C89085" w14:textId="77777777" w:rsidR="00026AD0" w:rsidRPr="00A36544" w:rsidRDefault="00026AD0" w:rsidP="00C8723C">
      <w:pPr>
        <w:pStyle w:val="Default"/>
        <w:spacing w:line="360" w:lineRule="auto"/>
        <w:jc w:val="both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 xml:space="preserve">Państwowym Funduszem Rehabilitacji Osób Niepełnosprawnych </w:t>
      </w:r>
    </w:p>
    <w:p w14:paraId="7E5D1288" w14:textId="77777777" w:rsidR="006371AC" w:rsidRPr="00A36544" w:rsidRDefault="00026AD0" w:rsidP="00C8723C">
      <w:pPr>
        <w:pStyle w:val="Default"/>
        <w:spacing w:line="360" w:lineRule="auto"/>
        <w:jc w:val="both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 xml:space="preserve">z siedzibą w </w:t>
      </w:r>
      <w:r w:rsidR="006371AC" w:rsidRPr="00A36544">
        <w:rPr>
          <w:rFonts w:asciiTheme="minorHAnsi" w:hAnsiTheme="minorHAnsi"/>
          <w:color w:val="auto"/>
        </w:rPr>
        <w:t>Warszawie</w:t>
      </w:r>
      <w:r w:rsidR="007E590F" w:rsidRPr="00A36544">
        <w:rPr>
          <w:rFonts w:asciiTheme="minorHAnsi" w:hAnsiTheme="minorHAnsi"/>
          <w:color w:val="auto"/>
        </w:rPr>
        <w:t xml:space="preserve"> przy </w:t>
      </w:r>
      <w:r w:rsidR="006371AC" w:rsidRPr="00A36544">
        <w:rPr>
          <w:rFonts w:asciiTheme="minorHAnsi" w:hAnsiTheme="minorHAnsi"/>
          <w:color w:val="auto"/>
        </w:rPr>
        <w:t>al. Jana Pawła II nr 13</w:t>
      </w:r>
      <w:r w:rsidR="00D97859" w:rsidRPr="00A36544">
        <w:rPr>
          <w:rFonts w:asciiTheme="minorHAnsi" w:hAnsiTheme="minorHAnsi"/>
          <w:color w:val="auto"/>
        </w:rPr>
        <w:t>,</w:t>
      </w:r>
      <w:r w:rsidR="00115AE3" w:rsidRPr="00A36544">
        <w:rPr>
          <w:rFonts w:asciiTheme="minorHAnsi" w:hAnsiTheme="minorHAnsi"/>
          <w:color w:val="auto"/>
        </w:rPr>
        <w:t xml:space="preserve"> </w:t>
      </w:r>
      <w:r w:rsidR="00D97859" w:rsidRPr="00A36544">
        <w:rPr>
          <w:rFonts w:asciiTheme="minorHAnsi" w:hAnsiTheme="minorHAnsi"/>
          <w:color w:val="auto"/>
        </w:rPr>
        <w:t>NIP: 525-10-00-810</w:t>
      </w:r>
    </w:p>
    <w:p w14:paraId="539CF1E7" w14:textId="77777777" w:rsidR="00026AD0" w:rsidRPr="00A36544" w:rsidRDefault="00026AD0" w:rsidP="00C8723C">
      <w:pPr>
        <w:pStyle w:val="Default"/>
        <w:spacing w:line="360" w:lineRule="auto"/>
        <w:jc w:val="both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 xml:space="preserve">reprezentowanym przez: </w:t>
      </w:r>
    </w:p>
    <w:p w14:paraId="46F9068E" w14:textId="77777777" w:rsidR="00E70C42" w:rsidRPr="00A36544" w:rsidRDefault="00E70C42" w:rsidP="00C8723C">
      <w:pPr>
        <w:pStyle w:val="Default"/>
        <w:tabs>
          <w:tab w:val="left" w:pos="284"/>
        </w:tabs>
        <w:spacing w:after="27" w:line="360" w:lineRule="auto"/>
        <w:jc w:val="both"/>
        <w:rPr>
          <w:rFonts w:asciiTheme="minorHAnsi" w:hAnsiTheme="minorHAnsi"/>
        </w:rPr>
      </w:pPr>
      <w:r w:rsidRPr="00A36544">
        <w:rPr>
          <w:rFonts w:asciiTheme="minorHAnsi" w:hAnsiTheme="minorHAnsi"/>
        </w:rPr>
        <w:t>1.</w:t>
      </w:r>
      <w:r w:rsidRPr="00A36544">
        <w:rPr>
          <w:rFonts w:asciiTheme="minorHAnsi" w:hAnsiTheme="minorHAnsi"/>
        </w:rPr>
        <w:tab/>
      </w:r>
      <w:r w:rsidR="00465390">
        <w:rPr>
          <w:rFonts w:asciiTheme="minorHAnsi" w:hAnsiTheme="minorHAnsi"/>
        </w:rPr>
        <w:t>…………………………………..</w:t>
      </w:r>
      <w:r w:rsidRPr="00A36544">
        <w:rPr>
          <w:rFonts w:asciiTheme="minorHAnsi" w:hAnsiTheme="minorHAnsi"/>
        </w:rPr>
        <w:t xml:space="preserve">  </w:t>
      </w:r>
    </w:p>
    <w:p w14:paraId="5A7D550B" w14:textId="77777777" w:rsidR="00E846D0" w:rsidRPr="00A36544" w:rsidRDefault="00A36544" w:rsidP="00C8723C">
      <w:pPr>
        <w:pStyle w:val="Default"/>
        <w:tabs>
          <w:tab w:val="left" w:pos="284"/>
        </w:tabs>
        <w:spacing w:line="360" w:lineRule="auto"/>
        <w:jc w:val="both"/>
        <w:rPr>
          <w:rFonts w:asciiTheme="minorHAnsi" w:hAnsiTheme="minorHAnsi"/>
        </w:rPr>
      </w:pPr>
      <w:r w:rsidRPr="00A36544">
        <w:rPr>
          <w:rFonts w:asciiTheme="minorHAnsi" w:hAnsiTheme="minorHAnsi"/>
        </w:rPr>
        <w:t>2.</w:t>
      </w:r>
      <w:r w:rsidRPr="00A36544">
        <w:rPr>
          <w:rFonts w:asciiTheme="minorHAnsi" w:hAnsiTheme="minorHAnsi"/>
        </w:rPr>
        <w:tab/>
      </w:r>
      <w:r w:rsidR="00465390">
        <w:rPr>
          <w:rFonts w:asciiTheme="minorHAnsi" w:hAnsiTheme="minorHAnsi"/>
        </w:rPr>
        <w:t>…………………………………………………..</w:t>
      </w:r>
    </w:p>
    <w:p w14:paraId="15347093" w14:textId="77777777" w:rsidR="003502FE" w:rsidRPr="00A36544" w:rsidRDefault="003502FE" w:rsidP="00C8723C">
      <w:pPr>
        <w:pStyle w:val="Default"/>
        <w:spacing w:line="360" w:lineRule="auto"/>
        <w:jc w:val="both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 xml:space="preserve">zwanym dalej </w:t>
      </w:r>
      <w:r w:rsidRPr="00A36544">
        <w:rPr>
          <w:rFonts w:asciiTheme="minorHAnsi" w:hAnsiTheme="minorHAnsi"/>
          <w:b/>
          <w:bCs/>
          <w:color w:val="auto"/>
        </w:rPr>
        <w:t>„Zamawiającym”</w:t>
      </w:r>
    </w:p>
    <w:p w14:paraId="17CF6842" w14:textId="77777777" w:rsidR="00026AD0" w:rsidRPr="00A36544" w:rsidRDefault="00026AD0" w:rsidP="00C8723C">
      <w:pPr>
        <w:pStyle w:val="Default"/>
        <w:spacing w:line="360" w:lineRule="auto"/>
        <w:jc w:val="both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 xml:space="preserve">a </w:t>
      </w:r>
    </w:p>
    <w:p w14:paraId="0ADF6FF1" w14:textId="77777777" w:rsidR="0068489A" w:rsidRPr="00A36544" w:rsidRDefault="00465390" w:rsidP="00C8723C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firmą………………………………………………………</w:t>
      </w:r>
    </w:p>
    <w:p w14:paraId="38D61A5D" w14:textId="77777777" w:rsidR="006B26CD" w:rsidRPr="00A36544" w:rsidRDefault="006B26CD" w:rsidP="00C8723C">
      <w:pPr>
        <w:pStyle w:val="Default"/>
        <w:spacing w:line="360" w:lineRule="auto"/>
        <w:jc w:val="both"/>
        <w:rPr>
          <w:rFonts w:asciiTheme="minorHAnsi" w:hAnsiTheme="minorHAnsi"/>
          <w:color w:val="auto"/>
        </w:rPr>
      </w:pPr>
    </w:p>
    <w:p w14:paraId="08BE22E7" w14:textId="77777777" w:rsidR="00026AD0" w:rsidRPr="00A36544" w:rsidRDefault="00026AD0" w:rsidP="00C8723C">
      <w:pPr>
        <w:pStyle w:val="Default"/>
        <w:spacing w:line="360" w:lineRule="auto"/>
        <w:jc w:val="both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 xml:space="preserve">zwanym dalej </w:t>
      </w:r>
      <w:r w:rsidRPr="00A36544">
        <w:rPr>
          <w:rFonts w:asciiTheme="minorHAnsi" w:hAnsiTheme="minorHAnsi"/>
          <w:b/>
          <w:bCs/>
          <w:color w:val="auto"/>
        </w:rPr>
        <w:t xml:space="preserve">„Wykonawcą” </w:t>
      </w:r>
    </w:p>
    <w:p w14:paraId="014DA57B" w14:textId="77777777" w:rsidR="00026AD0" w:rsidRPr="00A36544" w:rsidRDefault="00026AD0" w:rsidP="00C8723C">
      <w:pPr>
        <w:pStyle w:val="Default"/>
        <w:spacing w:line="360" w:lineRule="auto"/>
        <w:jc w:val="both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 xml:space="preserve">o następującej treści: </w:t>
      </w:r>
    </w:p>
    <w:p w14:paraId="1AD1FD95" w14:textId="77777777" w:rsidR="00580006" w:rsidRPr="00A36544" w:rsidRDefault="00580006" w:rsidP="00C8723C">
      <w:pPr>
        <w:pStyle w:val="Default"/>
        <w:spacing w:line="360" w:lineRule="auto"/>
        <w:jc w:val="center"/>
        <w:rPr>
          <w:rFonts w:asciiTheme="minorHAnsi" w:hAnsiTheme="minorHAnsi"/>
          <w:color w:val="auto"/>
        </w:rPr>
      </w:pPr>
    </w:p>
    <w:p w14:paraId="04FA02D1" w14:textId="77777777" w:rsidR="00626717" w:rsidRPr="00A36544" w:rsidRDefault="00626717" w:rsidP="00C8723C">
      <w:pPr>
        <w:pStyle w:val="Default"/>
        <w:spacing w:line="360" w:lineRule="auto"/>
        <w:jc w:val="center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>§ 1</w:t>
      </w:r>
    </w:p>
    <w:p w14:paraId="064AC80F" w14:textId="77777777" w:rsidR="00D977E2" w:rsidRPr="00A36544" w:rsidRDefault="00D977E2" w:rsidP="00C8723C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jc w:val="both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>Zamawiający zamawia, a Wykonawca przyjmuje do wykonania oraz dostarczenia kalendarzy na rok 201</w:t>
      </w:r>
      <w:r w:rsidR="00465390">
        <w:rPr>
          <w:rFonts w:asciiTheme="minorHAnsi" w:hAnsiTheme="minorHAnsi"/>
          <w:color w:val="auto"/>
        </w:rPr>
        <w:t>8</w:t>
      </w:r>
      <w:r w:rsidRPr="00A36544">
        <w:rPr>
          <w:rFonts w:asciiTheme="minorHAnsi" w:hAnsiTheme="minorHAnsi"/>
          <w:color w:val="auto"/>
        </w:rPr>
        <w:t xml:space="preserve"> zgodnie z </w:t>
      </w:r>
      <w:ins w:id="2" w:author="test" w:date="2017-11-08T15:40:00Z">
        <w:r w:rsidR="00F4174C">
          <w:rPr>
            <w:rFonts w:asciiTheme="minorHAnsi" w:hAnsiTheme="minorHAnsi"/>
            <w:color w:val="auto"/>
          </w:rPr>
          <w:t xml:space="preserve">wymogami określonymi w </w:t>
        </w:r>
      </w:ins>
      <w:r w:rsidRPr="00A36544">
        <w:rPr>
          <w:rFonts w:asciiTheme="minorHAnsi" w:hAnsiTheme="minorHAnsi"/>
          <w:color w:val="auto"/>
        </w:rPr>
        <w:t>załączon</w:t>
      </w:r>
      <w:r w:rsidR="006320E6">
        <w:rPr>
          <w:rFonts w:asciiTheme="minorHAnsi" w:hAnsiTheme="minorHAnsi"/>
          <w:color w:val="auto"/>
        </w:rPr>
        <w:t>ym</w:t>
      </w:r>
      <w:r w:rsidRPr="00A36544">
        <w:rPr>
          <w:rFonts w:asciiTheme="minorHAnsi" w:hAnsiTheme="minorHAnsi"/>
          <w:color w:val="auto"/>
        </w:rPr>
        <w:t xml:space="preserve"> </w:t>
      </w:r>
      <w:del w:id="3" w:author="test" w:date="2017-11-08T15:40:00Z">
        <w:r w:rsidR="006320E6" w:rsidDel="00F4174C">
          <w:rPr>
            <w:rFonts w:asciiTheme="minorHAnsi" w:hAnsiTheme="minorHAnsi"/>
            <w:color w:val="auto"/>
          </w:rPr>
          <w:delText xml:space="preserve">zapytaniem </w:delText>
        </w:r>
      </w:del>
      <w:ins w:id="4" w:author="test" w:date="2017-11-08T15:40:00Z">
        <w:r w:rsidR="00F4174C">
          <w:rPr>
            <w:rFonts w:asciiTheme="minorHAnsi" w:hAnsiTheme="minorHAnsi"/>
            <w:color w:val="auto"/>
          </w:rPr>
          <w:t xml:space="preserve">zapytaniu </w:t>
        </w:r>
      </w:ins>
      <w:r w:rsidR="006320E6">
        <w:rPr>
          <w:rFonts w:asciiTheme="minorHAnsi" w:hAnsiTheme="minorHAnsi"/>
          <w:color w:val="auto"/>
        </w:rPr>
        <w:t>ofertowym i złożoną ofertą</w:t>
      </w:r>
      <w:r w:rsidR="001414E7">
        <w:rPr>
          <w:rFonts w:asciiTheme="minorHAnsi" w:hAnsiTheme="minorHAnsi"/>
          <w:color w:val="auto"/>
        </w:rPr>
        <w:t xml:space="preserve">, stanowiącymi załącznik nr 1 i 1 a do </w:t>
      </w:r>
      <w:proofErr w:type="gramStart"/>
      <w:r w:rsidR="001414E7">
        <w:rPr>
          <w:rFonts w:asciiTheme="minorHAnsi" w:hAnsiTheme="minorHAnsi"/>
          <w:color w:val="auto"/>
        </w:rPr>
        <w:t xml:space="preserve">Umowy, </w:t>
      </w:r>
      <w:r w:rsidR="00182A5E" w:rsidRPr="00A36544">
        <w:rPr>
          <w:rFonts w:asciiTheme="minorHAnsi" w:hAnsiTheme="minorHAnsi"/>
          <w:color w:val="auto"/>
        </w:rPr>
        <w:t xml:space="preserve"> </w:t>
      </w:r>
      <w:r w:rsidRPr="00A36544">
        <w:rPr>
          <w:rFonts w:asciiTheme="minorHAnsi" w:hAnsiTheme="minorHAnsi"/>
          <w:color w:val="auto"/>
        </w:rPr>
        <w:t>w</w:t>
      </w:r>
      <w:proofErr w:type="gramEnd"/>
      <w:r w:rsidRPr="00A36544">
        <w:rPr>
          <w:rFonts w:asciiTheme="minorHAnsi" w:hAnsiTheme="minorHAnsi"/>
          <w:color w:val="auto"/>
        </w:rPr>
        <w:t xml:space="preserve"> następujących ilościach</w:t>
      </w:r>
      <w:r w:rsidR="00F63784">
        <w:rPr>
          <w:rFonts w:asciiTheme="minorHAnsi" w:hAnsiTheme="minorHAnsi"/>
          <w:color w:val="auto"/>
        </w:rPr>
        <w:t xml:space="preserve"> </w:t>
      </w:r>
      <w:r w:rsidRPr="00A36544">
        <w:rPr>
          <w:rFonts w:asciiTheme="minorHAnsi" w:hAnsiTheme="minorHAnsi"/>
          <w:color w:val="auto"/>
        </w:rPr>
        <w:t>i po określonych cenach (netto):</w:t>
      </w:r>
    </w:p>
    <w:p w14:paraId="7DE9A526" w14:textId="77777777" w:rsidR="00D977E2" w:rsidRPr="00A36544" w:rsidRDefault="00D977E2" w:rsidP="00C8723C">
      <w:pPr>
        <w:pStyle w:val="Default"/>
        <w:numPr>
          <w:ilvl w:val="0"/>
          <w:numId w:val="6"/>
        </w:numPr>
        <w:tabs>
          <w:tab w:val="left" w:pos="284"/>
        </w:tabs>
        <w:spacing w:line="360" w:lineRule="auto"/>
        <w:jc w:val="both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>Kalendarz trójdzielny</w:t>
      </w:r>
      <w:r w:rsidR="00465390">
        <w:rPr>
          <w:rFonts w:asciiTheme="minorHAnsi" w:hAnsiTheme="minorHAnsi"/>
          <w:color w:val="auto"/>
        </w:rPr>
        <w:tab/>
      </w:r>
      <w:r w:rsidR="00465390">
        <w:rPr>
          <w:rFonts w:asciiTheme="minorHAnsi" w:hAnsiTheme="minorHAnsi"/>
          <w:color w:val="auto"/>
        </w:rPr>
        <w:tab/>
      </w:r>
      <w:r w:rsidR="00465390">
        <w:rPr>
          <w:rFonts w:asciiTheme="minorHAnsi" w:hAnsiTheme="minorHAnsi"/>
          <w:color w:val="auto"/>
        </w:rPr>
        <w:tab/>
      </w:r>
      <w:r w:rsidR="00465390">
        <w:rPr>
          <w:rFonts w:asciiTheme="minorHAnsi" w:hAnsiTheme="minorHAnsi"/>
          <w:color w:val="auto"/>
        </w:rPr>
        <w:tab/>
      </w:r>
      <w:r w:rsidR="00465390">
        <w:rPr>
          <w:rFonts w:asciiTheme="minorHAnsi" w:hAnsiTheme="minorHAnsi"/>
          <w:color w:val="auto"/>
        </w:rPr>
        <w:tab/>
        <w:t>1050</w:t>
      </w:r>
      <w:r w:rsidR="00F73B7F" w:rsidRPr="00A36544">
        <w:rPr>
          <w:rFonts w:asciiTheme="minorHAnsi" w:hAnsiTheme="minorHAnsi"/>
          <w:color w:val="auto"/>
        </w:rPr>
        <w:t xml:space="preserve"> </w:t>
      </w:r>
      <w:r w:rsidRPr="00A36544">
        <w:rPr>
          <w:rFonts w:asciiTheme="minorHAnsi" w:hAnsiTheme="minorHAnsi"/>
          <w:color w:val="auto"/>
        </w:rPr>
        <w:t>szt.</w:t>
      </w:r>
      <w:r w:rsidR="0055655A" w:rsidRPr="00A36544">
        <w:rPr>
          <w:rFonts w:asciiTheme="minorHAnsi" w:hAnsiTheme="minorHAnsi"/>
          <w:color w:val="auto"/>
        </w:rPr>
        <w:t xml:space="preserve"> - </w:t>
      </w:r>
      <w:r w:rsidRPr="00A36544">
        <w:rPr>
          <w:rFonts w:asciiTheme="minorHAnsi" w:hAnsiTheme="minorHAnsi"/>
          <w:color w:val="auto"/>
        </w:rPr>
        <w:t xml:space="preserve"> </w:t>
      </w:r>
      <w:r w:rsidR="00465390">
        <w:rPr>
          <w:rFonts w:asciiTheme="minorHAnsi" w:hAnsiTheme="minorHAnsi"/>
          <w:color w:val="auto"/>
        </w:rPr>
        <w:t>……………</w:t>
      </w:r>
      <w:r w:rsidRPr="00A36544">
        <w:rPr>
          <w:rFonts w:asciiTheme="minorHAnsi" w:hAnsiTheme="minorHAnsi"/>
          <w:color w:val="auto"/>
        </w:rPr>
        <w:t xml:space="preserve"> zł</w:t>
      </w:r>
      <w:r w:rsidR="0055655A" w:rsidRPr="00A36544">
        <w:rPr>
          <w:rFonts w:asciiTheme="minorHAnsi" w:hAnsiTheme="minorHAnsi"/>
          <w:color w:val="auto"/>
        </w:rPr>
        <w:t>/szt.</w:t>
      </w:r>
    </w:p>
    <w:p w14:paraId="0771A61F" w14:textId="77777777" w:rsidR="00D977E2" w:rsidRDefault="00D977E2" w:rsidP="00C8723C">
      <w:pPr>
        <w:pStyle w:val="Default"/>
        <w:numPr>
          <w:ilvl w:val="0"/>
          <w:numId w:val="6"/>
        </w:numPr>
        <w:tabs>
          <w:tab w:val="left" w:pos="284"/>
        </w:tabs>
        <w:spacing w:line="360" w:lineRule="auto"/>
        <w:jc w:val="both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 xml:space="preserve">Kalendarz biurkowy </w:t>
      </w:r>
      <w:proofErr w:type="spellStart"/>
      <w:r w:rsidRPr="00A36544">
        <w:rPr>
          <w:rFonts w:asciiTheme="minorHAnsi" w:hAnsiTheme="minorHAnsi"/>
          <w:color w:val="auto"/>
        </w:rPr>
        <w:t>spiralowany</w:t>
      </w:r>
      <w:proofErr w:type="spellEnd"/>
      <w:r w:rsidR="00465390">
        <w:rPr>
          <w:rFonts w:asciiTheme="minorHAnsi" w:hAnsiTheme="minorHAnsi"/>
          <w:color w:val="auto"/>
        </w:rPr>
        <w:tab/>
      </w:r>
      <w:r w:rsidR="00465390">
        <w:rPr>
          <w:rFonts w:asciiTheme="minorHAnsi" w:hAnsiTheme="minorHAnsi"/>
          <w:color w:val="auto"/>
        </w:rPr>
        <w:tab/>
      </w:r>
      <w:r w:rsidR="00465390">
        <w:rPr>
          <w:rFonts w:asciiTheme="minorHAnsi" w:hAnsiTheme="minorHAnsi"/>
          <w:color w:val="auto"/>
        </w:rPr>
        <w:tab/>
        <w:t>1000</w:t>
      </w:r>
      <w:r w:rsidR="00F73B7F" w:rsidRPr="00A36544">
        <w:rPr>
          <w:rFonts w:asciiTheme="minorHAnsi" w:hAnsiTheme="minorHAnsi"/>
          <w:color w:val="auto"/>
        </w:rPr>
        <w:t xml:space="preserve"> </w:t>
      </w:r>
      <w:r w:rsidR="0055655A" w:rsidRPr="00A36544">
        <w:rPr>
          <w:rFonts w:asciiTheme="minorHAnsi" w:hAnsiTheme="minorHAnsi"/>
          <w:color w:val="auto"/>
        </w:rPr>
        <w:t xml:space="preserve">szt. </w:t>
      </w:r>
      <w:r w:rsidR="00A562AE" w:rsidRPr="00A36544">
        <w:rPr>
          <w:rFonts w:asciiTheme="minorHAnsi" w:hAnsiTheme="minorHAnsi"/>
          <w:color w:val="auto"/>
        </w:rPr>
        <w:t>–</w:t>
      </w:r>
      <w:r w:rsidRPr="00A36544">
        <w:rPr>
          <w:rFonts w:asciiTheme="minorHAnsi" w:hAnsiTheme="minorHAnsi"/>
          <w:color w:val="auto"/>
        </w:rPr>
        <w:t xml:space="preserve"> </w:t>
      </w:r>
      <w:r w:rsidR="00465390">
        <w:rPr>
          <w:rFonts w:asciiTheme="minorHAnsi" w:hAnsiTheme="minorHAnsi"/>
          <w:color w:val="auto"/>
        </w:rPr>
        <w:t>……</w:t>
      </w:r>
      <w:proofErr w:type="gramStart"/>
      <w:r w:rsidR="00465390">
        <w:rPr>
          <w:rFonts w:asciiTheme="minorHAnsi" w:hAnsiTheme="minorHAnsi"/>
          <w:color w:val="auto"/>
        </w:rPr>
        <w:t>…….</w:t>
      </w:r>
      <w:proofErr w:type="gramEnd"/>
      <w:r w:rsidR="00465390">
        <w:rPr>
          <w:rFonts w:asciiTheme="minorHAnsi" w:hAnsiTheme="minorHAnsi"/>
          <w:color w:val="auto"/>
        </w:rPr>
        <w:t>.</w:t>
      </w:r>
      <w:r w:rsidRPr="00A36544">
        <w:rPr>
          <w:rFonts w:asciiTheme="minorHAnsi" w:hAnsiTheme="minorHAnsi"/>
          <w:color w:val="auto"/>
        </w:rPr>
        <w:t xml:space="preserve"> zł</w:t>
      </w:r>
      <w:r w:rsidR="0055655A" w:rsidRPr="00A36544">
        <w:rPr>
          <w:rFonts w:asciiTheme="minorHAnsi" w:hAnsiTheme="minorHAnsi"/>
          <w:color w:val="auto"/>
        </w:rPr>
        <w:t>/szt.</w:t>
      </w:r>
    </w:p>
    <w:p w14:paraId="2DFEA025" w14:textId="77777777" w:rsidR="00465390" w:rsidRPr="00A36544" w:rsidRDefault="00465390" w:rsidP="00C8723C">
      <w:pPr>
        <w:pStyle w:val="Default"/>
        <w:numPr>
          <w:ilvl w:val="0"/>
          <w:numId w:val="6"/>
        </w:numPr>
        <w:tabs>
          <w:tab w:val="left" w:pos="284"/>
        </w:tabs>
        <w:spacing w:line="360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Kalendarz na biurko – biuwar</w:t>
      </w: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  <w:t>1000szt - …</w:t>
      </w:r>
      <w:proofErr w:type="gramStart"/>
      <w:r>
        <w:rPr>
          <w:rFonts w:asciiTheme="minorHAnsi" w:hAnsiTheme="minorHAnsi"/>
          <w:color w:val="auto"/>
        </w:rPr>
        <w:t>…….</w:t>
      </w:r>
      <w:proofErr w:type="gramEnd"/>
      <w:r>
        <w:rPr>
          <w:rFonts w:asciiTheme="minorHAnsi" w:hAnsiTheme="minorHAnsi"/>
          <w:color w:val="auto"/>
        </w:rPr>
        <w:t>zł/szt.</w:t>
      </w:r>
    </w:p>
    <w:p w14:paraId="1C527DB7" w14:textId="77777777" w:rsidR="00D977E2" w:rsidRPr="00A36544" w:rsidRDefault="00D977E2" w:rsidP="00C8723C">
      <w:pPr>
        <w:pStyle w:val="Default"/>
        <w:numPr>
          <w:ilvl w:val="0"/>
          <w:numId w:val="6"/>
        </w:numPr>
        <w:tabs>
          <w:tab w:val="left" w:pos="284"/>
        </w:tabs>
        <w:spacing w:line="360" w:lineRule="auto"/>
        <w:jc w:val="both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>Kalendarz plakatowy B1</w:t>
      </w:r>
      <w:r w:rsidR="00465390">
        <w:rPr>
          <w:rFonts w:asciiTheme="minorHAnsi" w:hAnsiTheme="minorHAnsi"/>
          <w:color w:val="auto"/>
        </w:rPr>
        <w:tab/>
      </w:r>
      <w:r w:rsidR="00465390">
        <w:rPr>
          <w:rFonts w:asciiTheme="minorHAnsi" w:hAnsiTheme="minorHAnsi"/>
          <w:color w:val="auto"/>
        </w:rPr>
        <w:tab/>
      </w:r>
      <w:r w:rsidR="00465390">
        <w:rPr>
          <w:rFonts w:asciiTheme="minorHAnsi" w:hAnsiTheme="minorHAnsi"/>
          <w:color w:val="auto"/>
        </w:rPr>
        <w:tab/>
      </w:r>
      <w:r w:rsidR="00465390">
        <w:rPr>
          <w:rFonts w:asciiTheme="minorHAnsi" w:hAnsiTheme="minorHAnsi"/>
          <w:color w:val="auto"/>
        </w:rPr>
        <w:tab/>
        <w:t xml:space="preserve">450 </w:t>
      </w:r>
      <w:r w:rsidR="0055655A" w:rsidRPr="00A36544">
        <w:rPr>
          <w:rFonts w:asciiTheme="minorHAnsi" w:hAnsiTheme="minorHAnsi"/>
          <w:color w:val="auto"/>
        </w:rPr>
        <w:t>szt. -</w:t>
      </w:r>
      <w:r w:rsidRPr="00A36544">
        <w:rPr>
          <w:rFonts w:asciiTheme="minorHAnsi" w:hAnsiTheme="minorHAnsi"/>
          <w:color w:val="auto"/>
        </w:rPr>
        <w:t xml:space="preserve"> </w:t>
      </w:r>
      <w:r w:rsidR="002831EC" w:rsidRPr="00A36544">
        <w:rPr>
          <w:rFonts w:asciiTheme="minorHAnsi" w:hAnsiTheme="minorHAnsi"/>
          <w:color w:val="auto"/>
        </w:rPr>
        <w:t xml:space="preserve"> </w:t>
      </w:r>
      <w:r w:rsidR="00465390">
        <w:rPr>
          <w:rFonts w:asciiTheme="minorHAnsi" w:hAnsiTheme="minorHAnsi"/>
          <w:color w:val="auto"/>
        </w:rPr>
        <w:t>………………</w:t>
      </w:r>
      <w:r w:rsidRPr="00A36544">
        <w:rPr>
          <w:rFonts w:asciiTheme="minorHAnsi" w:hAnsiTheme="minorHAnsi"/>
          <w:color w:val="auto"/>
        </w:rPr>
        <w:t xml:space="preserve"> zł</w:t>
      </w:r>
      <w:r w:rsidR="0055655A" w:rsidRPr="00A36544">
        <w:rPr>
          <w:rFonts w:asciiTheme="minorHAnsi" w:hAnsiTheme="minorHAnsi"/>
          <w:color w:val="auto"/>
        </w:rPr>
        <w:t>/szt.</w:t>
      </w:r>
    </w:p>
    <w:p w14:paraId="23AD99E4" w14:textId="77777777" w:rsidR="00D977E2" w:rsidRPr="00A36544" w:rsidRDefault="005C7587" w:rsidP="00C8723C">
      <w:pPr>
        <w:pStyle w:val="Default"/>
        <w:numPr>
          <w:ilvl w:val="0"/>
          <w:numId w:val="6"/>
        </w:numPr>
        <w:tabs>
          <w:tab w:val="left" w:pos="284"/>
        </w:tabs>
        <w:spacing w:line="360" w:lineRule="auto"/>
        <w:jc w:val="both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>Kalendarz książkowy A4</w:t>
      </w:r>
      <w:r w:rsidR="00465390">
        <w:rPr>
          <w:rFonts w:asciiTheme="minorHAnsi" w:hAnsiTheme="minorHAnsi"/>
          <w:color w:val="auto"/>
        </w:rPr>
        <w:tab/>
      </w:r>
      <w:r w:rsidR="00465390">
        <w:rPr>
          <w:rFonts w:asciiTheme="minorHAnsi" w:hAnsiTheme="minorHAnsi"/>
          <w:color w:val="auto"/>
        </w:rPr>
        <w:tab/>
      </w:r>
      <w:r w:rsidR="00465390">
        <w:rPr>
          <w:rFonts w:asciiTheme="minorHAnsi" w:hAnsiTheme="minorHAnsi"/>
          <w:color w:val="auto"/>
        </w:rPr>
        <w:tab/>
      </w:r>
      <w:r w:rsidR="00465390">
        <w:rPr>
          <w:rFonts w:asciiTheme="minorHAnsi" w:hAnsiTheme="minorHAnsi"/>
          <w:color w:val="auto"/>
        </w:rPr>
        <w:tab/>
        <w:t>8</w:t>
      </w:r>
      <w:r w:rsidR="00A562AE" w:rsidRPr="00A36544">
        <w:rPr>
          <w:rFonts w:asciiTheme="minorHAnsi" w:hAnsiTheme="minorHAnsi"/>
          <w:color w:val="auto"/>
        </w:rPr>
        <w:t xml:space="preserve">00 </w:t>
      </w:r>
      <w:r w:rsidR="0055655A" w:rsidRPr="00A36544">
        <w:rPr>
          <w:rFonts w:asciiTheme="minorHAnsi" w:hAnsiTheme="minorHAnsi"/>
          <w:color w:val="auto"/>
        </w:rPr>
        <w:t>szt. -</w:t>
      </w:r>
      <w:r w:rsidR="00D977E2" w:rsidRPr="00A36544">
        <w:rPr>
          <w:rFonts w:asciiTheme="minorHAnsi" w:hAnsiTheme="minorHAnsi"/>
          <w:color w:val="auto"/>
        </w:rPr>
        <w:t xml:space="preserve"> </w:t>
      </w:r>
      <w:r w:rsidR="00465390">
        <w:rPr>
          <w:rFonts w:asciiTheme="minorHAnsi" w:hAnsiTheme="minorHAnsi"/>
          <w:color w:val="auto"/>
        </w:rPr>
        <w:t>……………</w:t>
      </w:r>
      <w:r w:rsidR="00D977E2" w:rsidRPr="00A36544">
        <w:rPr>
          <w:rFonts w:asciiTheme="minorHAnsi" w:hAnsiTheme="minorHAnsi"/>
          <w:color w:val="auto"/>
        </w:rPr>
        <w:t xml:space="preserve"> zł</w:t>
      </w:r>
      <w:r w:rsidR="0055655A" w:rsidRPr="00A36544">
        <w:rPr>
          <w:rFonts w:asciiTheme="minorHAnsi" w:hAnsiTheme="minorHAnsi"/>
          <w:color w:val="auto"/>
        </w:rPr>
        <w:t>/szt.</w:t>
      </w:r>
    </w:p>
    <w:p w14:paraId="55F59372" w14:textId="77777777" w:rsidR="00167A3B" w:rsidRPr="00A36544" w:rsidRDefault="00167A3B" w:rsidP="00C8723C">
      <w:pPr>
        <w:pStyle w:val="Akapitzlist"/>
        <w:numPr>
          <w:ilvl w:val="0"/>
          <w:numId w:val="6"/>
        </w:numPr>
        <w:spacing w:line="360" w:lineRule="auto"/>
        <w:rPr>
          <w:rFonts w:asciiTheme="minorHAnsi" w:eastAsiaTheme="minorHAnsi" w:hAnsiTheme="minorHAnsi" w:cs="Times New Roman"/>
          <w:kern w:val="0"/>
          <w:szCs w:val="24"/>
          <w:lang w:eastAsia="en-US" w:bidi="ar-SA"/>
        </w:rPr>
      </w:pPr>
      <w:r w:rsidRPr="00A36544">
        <w:rPr>
          <w:rFonts w:asciiTheme="minorHAnsi" w:eastAsiaTheme="minorHAnsi" w:hAnsiTheme="minorHAnsi" w:cs="Times New Roman"/>
          <w:kern w:val="0"/>
          <w:szCs w:val="24"/>
          <w:lang w:eastAsia="en-US" w:bidi="ar-SA"/>
        </w:rPr>
        <w:t>Kalendarz książkowy A5</w:t>
      </w:r>
      <w:r w:rsidR="00465390">
        <w:rPr>
          <w:rFonts w:asciiTheme="minorHAnsi" w:eastAsiaTheme="minorHAnsi" w:hAnsiTheme="minorHAnsi" w:cs="Times New Roman"/>
          <w:kern w:val="0"/>
          <w:szCs w:val="24"/>
          <w:lang w:eastAsia="en-US" w:bidi="ar-SA"/>
        </w:rPr>
        <w:tab/>
      </w:r>
      <w:r w:rsidR="00465390">
        <w:rPr>
          <w:rFonts w:asciiTheme="minorHAnsi" w:eastAsiaTheme="minorHAnsi" w:hAnsiTheme="minorHAnsi" w:cs="Times New Roman"/>
          <w:kern w:val="0"/>
          <w:szCs w:val="24"/>
          <w:lang w:eastAsia="en-US" w:bidi="ar-SA"/>
        </w:rPr>
        <w:tab/>
      </w:r>
      <w:r w:rsidR="00465390">
        <w:rPr>
          <w:rFonts w:asciiTheme="minorHAnsi" w:eastAsiaTheme="minorHAnsi" w:hAnsiTheme="minorHAnsi" w:cs="Times New Roman"/>
          <w:kern w:val="0"/>
          <w:szCs w:val="24"/>
          <w:lang w:eastAsia="en-US" w:bidi="ar-SA"/>
        </w:rPr>
        <w:tab/>
      </w:r>
      <w:r w:rsidR="00465390">
        <w:rPr>
          <w:rFonts w:asciiTheme="minorHAnsi" w:eastAsiaTheme="minorHAnsi" w:hAnsiTheme="minorHAnsi" w:cs="Times New Roman"/>
          <w:kern w:val="0"/>
          <w:szCs w:val="24"/>
          <w:lang w:eastAsia="en-US" w:bidi="ar-SA"/>
        </w:rPr>
        <w:tab/>
        <w:t>70</w:t>
      </w:r>
      <w:r w:rsidR="00A562AE" w:rsidRPr="00A36544">
        <w:rPr>
          <w:rFonts w:asciiTheme="minorHAnsi" w:eastAsiaTheme="minorHAnsi" w:hAnsiTheme="minorHAnsi" w:cs="Times New Roman"/>
          <w:kern w:val="0"/>
          <w:szCs w:val="24"/>
          <w:lang w:eastAsia="en-US" w:bidi="ar-SA"/>
        </w:rPr>
        <w:t xml:space="preserve">0 </w:t>
      </w:r>
      <w:r w:rsidRPr="00A36544">
        <w:rPr>
          <w:rFonts w:asciiTheme="minorHAnsi" w:eastAsiaTheme="minorHAnsi" w:hAnsiTheme="minorHAnsi" w:cs="Times New Roman"/>
          <w:kern w:val="0"/>
          <w:szCs w:val="24"/>
          <w:lang w:eastAsia="en-US" w:bidi="ar-SA"/>
        </w:rPr>
        <w:t>szt. -</w:t>
      </w:r>
      <w:r w:rsidR="00465390">
        <w:rPr>
          <w:rFonts w:asciiTheme="minorHAnsi" w:eastAsiaTheme="minorHAnsi" w:hAnsiTheme="minorHAnsi" w:cs="Times New Roman"/>
          <w:kern w:val="0"/>
          <w:szCs w:val="24"/>
          <w:lang w:eastAsia="en-US" w:bidi="ar-SA"/>
        </w:rPr>
        <w:t xml:space="preserve"> </w:t>
      </w:r>
      <w:r w:rsidRPr="00A36544">
        <w:rPr>
          <w:rFonts w:asciiTheme="minorHAnsi" w:eastAsiaTheme="minorHAnsi" w:hAnsiTheme="minorHAnsi" w:cs="Times New Roman"/>
          <w:kern w:val="0"/>
          <w:szCs w:val="24"/>
          <w:lang w:eastAsia="en-US" w:bidi="ar-SA"/>
        </w:rPr>
        <w:t xml:space="preserve"> </w:t>
      </w:r>
      <w:r w:rsidR="00F63784">
        <w:rPr>
          <w:rFonts w:asciiTheme="minorHAnsi" w:eastAsiaTheme="minorHAnsi" w:hAnsiTheme="minorHAnsi" w:cs="Times New Roman"/>
          <w:kern w:val="0"/>
          <w:szCs w:val="24"/>
          <w:lang w:eastAsia="en-US" w:bidi="ar-SA"/>
        </w:rPr>
        <w:t>………</w:t>
      </w:r>
      <w:proofErr w:type="gramStart"/>
      <w:r w:rsidR="00F63784">
        <w:rPr>
          <w:rFonts w:asciiTheme="minorHAnsi" w:eastAsiaTheme="minorHAnsi" w:hAnsiTheme="minorHAnsi" w:cs="Times New Roman"/>
          <w:kern w:val="0"/>
          <w:szCs w:val="24"/>
          <w:lang w:eastAsia="en-US" w:bidi="ar-SA"/>
        </w:rPr>
        <w:t>…….</w:t>
      </w:r>
      <w:proofErr w:type="gramEnd"/>
      <w:r w:rsidR="00F63784">
        <w:rPr>
          <w:rFonts w:asciiTheme="minorHAnsi" w:eastAsiaTheme="minorHAnsi" w:hAnsiTheme="minorHAnsi" w:cs="Times New Roman"/>
          <w:kern w:val="0"/>
          <w:szCs w:val="24"/>
          <w:lang w:eastAsia="en-US" w:bidi="ar-SA"/>
        </w:rPr>
        <w:t>.</w:t>
      </w:r>
      <w:r w:rsidRPr="00A36544">
        <w:rPr>
          <w:rFonts w:asciiTheme="minorHAnsi" w:eastAsiaTheme="minorHAnsi" w:hAnsiTheme="minorHAnsi" w:cs="Times New Roman"/>
          <w:kern w:val="0"/>
          <w:szCs w:val="24"/>
          <w:lang w:eastAsia="en-US" w:bidi="ar-SA"/>
        </w:rPr>
        <w:t>zł/szt.</w:t>
      </w:r>
    </w:p>
    <w:p w14:paraId="49267187" w14:textId="77777777" w:rsidR="00C8723C" w:rsidRDefault="00C8723C" w:rsidP="00465390">
      <w:pPr>
        <w:pStyle w:val="Default"/>
        <w:tabs>
          <w:tab w:val="left" w:pos="284"/>
        </w:tabs>
        <w:spacing w:line="360" w:lineRule="auto"/>
        <w:rPr>
          <w:rFonts w:asciiTheme="minorHAnsi" w:hAnsiTheme="minorHAnsi"/>
          <w:color w:val="auto"/>
        </w:rPr>
      </w:pPr>
    </w:p>
    <w:p w14:paraId="62DE1E35" w14:textId="77777777" w:rsidR="001402BD" w:rsidRPr="00A36544" w:rsidRDefault="00626717" w:rsidP="001402BD">
      <w:pPr>
        <w:pStyle w:val="Default"/>
        <w:tabs>
          <w:tab w:val="left" w:pos="284"/>
        </w:tabs>
        <w:spacing w:line="360" w:lineRule="auto"/>
        <w:ind w:left="284" w:hanging="284"/>
        <w:jc w:val="center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>§ 2</w:t>
      </w:r>
    </w:p>
    <w:p w14:paraId="7E39D31B" w14:textId="77777777" w:rsidR="00115AE3" w:rsidRPr="00A36544" w:rsidRDefault="00115AE3" w:rsidP="00C8723C">
      <w:pPr>
        <w:pStyle w:val="Default"/>
        <w:tabs>
          <w:tab w:val="left" w:pos="284"/>
        </w:tabs>
        <w:spacing w:line="360" w:lineRule="auto"/>
        <w:ind w:left="284" w:hanging="284"/>
        <w:jc w:val="center"/>
        <w:rPr>
          <w:rFonts w:asciiTheme="minorHAnsi" w:hAnsiTheme="minorHAnsi"/>
          <w:color w:val="auto"/>
        </w:rPr>
      </w:pPr>
    </w:p>
    <w:p w14:paraId="0B64BCAE" w14:textId="77777777" w:rsidR="00FC788E" w:rsidRPr="00A36544" w:rsidRDefault="006A3CBD" w:rsidP="00C8723C">
      <w:pPr>
        <w:pStyle w:val="Default"/>
        <w:numPr>
          <w:ilvl w:val="0"/>
          <w:numId w:val="3"/>
        </w:numPr>
        <w:tabs>
          <w:tab w:val="left" w:pos="284"/>
        </w:tabs>
        <w:spacing w:line="360" w:lineRule="auto"/>
        <w:jc w:val="both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 xml:space="preserve">Wykonawca oświadcza, że posiada warunki formalnoprawne, techniczne </w:t>
      </w:r>
      <w:r w:rsidR="002831EC" w:rsidRPr="00A36544">
        <w:rPr>
          <w:rFonts w:asciiTheme="minorHAnsi" w:hAnsiTheme="minorHAnsi"/>
          <w:color w:val="auto"/>
        </w:rPr>
        <w:br/>
      </w:r>
      <w:r w:rsidRPr="00A36544">
        <w:rPr>
          <w:rFonts w:asciiTheme="minorHAnsi" w:hAnsiTheme="minorHAnsi"/>
          <w:color w:val="auto"/>
        </w:rPr>
        <w:t>i</w:t>
      </w:r>
      <w:r w:rsidR="0018099F" w:rsidRPr="00A36544">
        <w:rPr>
          <w:rFonts w:asciiTheme="minorHAnsi" w:hAnsiTheme="minorHAnsi"/>
          <w:color w:val="auto"/>
        </w:rPr>
        <w:t xml:space="preserve"> </w:t>
      </w:r>
      <w:r w:rsidRPr="00A36544">
        <w:rPr>
          <w:rFonts w:asciiTheme="minorHAnsi" w:hAnsiTheme="minorHAnsi"/>
          <w:color w:val="auto"/>
        </w:rPr>
        <w:t>organizacyjne</w:t>
      </w:r>
      <w:r w:rsidR="0018099F" w:rsidRPr="00A36544">
        <w:rPr>
          <w:rFonts w:asciiTheme="minorHAnsi" w:hAnsiTheme="minorHAnsi"/>
          <w:color w:val="auto"/>
        </w:rPr>
        <w:t xml:space="preserve"> do wykonania przedmiotu Umowy, określonego w § 1</w:t>
      </w:r>
      <w:r w:rsidR="00F777DA" w:rsidRPr="00A36544">
        <w:rPr>
          <w:rFonts w:asciiTheme="minorHAnsi" w:hAnsiTheme="minorHAnsi"/>
          <w:color w:val="auto"/>
        </w:rPr>
        <w:t xml:space="preserve"> Umowy</w:t>
      </w:r>
      <w:r w:rsidR="0018099F" w:rsidRPr="00A36544">
        <w:rPr>
          <w:rFonts w:asciiTheme="minorHAnsi" w:hAnsiTheme="minorHAnsi"/>
          <w:color w:val="auto"/>
        </w:rPr>
        <w:t>.</w:t>
      </w:r>
    </w:p>
    <w:p w14:paraId="32A71B14" w14:textId="77777777" w:rsidR="00B64E47" w:rsidRPr="00A36544" w:rsidRDefault="00B64E47" w:rsidP="00C8723C">
      <w:pPr>
        <w:pStyle w:val="Default"/>
        <w:numPr>
          <w:ilvl w:val="0"/>
          <w:numId w:val="3"/>
        </w:numPr>
        <w:tabs>
          <w:tab w:val="left" w:pos="284"/>
        </w:tabs>
        <w:spacing w:line="360" w:lineRule="auto"/>
        <w:jc w:val="both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lastRenderedPageBreak/>
        <w:t>Wykonanie zamówienia nastąpi przy wykorzystaniu przez Wykonawcę jego najlepszej wiedzy i doświadczenia, zgodnie z obowiązującymi standardami w zakresie przedmiotu umowy</w:t>
      </w:r>
      <w:r w:rsidR="00465390">
        <w:rPr>
          <w:rFonts w:asciiTheme="minorHAnsi" w:hAnsiTheme="minorHAnsi"/>
          <w:color w:val="auto"/>
        </w:rPr>
        <w:t>, zgodnie z formularzem ofertowym</w:t>
      </w:r>
      <w:r w:rsidRPr="00A36544">
        <w:rPr>
          <w:rFonts w:asciiTheme="minorHAnsi" w:hAnsiTheme="minorHAnsi"/>
          <w:color w:val="auto"/>
        </w:rPr>
        <w:t xml:space="preserve">. </w:t>
      </w:r>
    </w:p>
    <w:p w14:paraId="4FC6AD20" w14:textId="77777777" w:rsidR="00A36544" w:rsidRDefault="00A36544" w:rsidP="00C8723C">
      <w:pPr>
        <w:pStyle w:val="Default"/>
        <w:spacing w:line="360" w:lineRule="auto"/>
        <w:jc w:val="center"/>
        <w:rPr>
          <w:rFonts w:asciiTheme="minorHAnsi" w:hAnsiTheme="minorHAnsi"/>
          <w:color w:val="auto"/>
        </w:rPr>
      </w:pPr>
    </w:p>
    <w:p w14:paraId="13EC7CD2" w14:textId="77777777" w:rsidR="00C153EF" w:rsidRPr="00A36544" w:rsidRDefault="00626717" w:rsidP="00C8723C">
      <w:pPr>
        <w:pStyle w:val="Default"/>
        <w:spacing w:line="360" w:lineRule="auto"/>
        <w:jc w:val="center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>§ 3</w:t>
      </w:r>
    </w:p>
    <w:p w14:paraId="727D2FBF" w14:textId="77777777" w:rsidR="00465390" w:rsidRDefault="00D35769" w:rsidP="00C8723C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>Termin</w:t>
      </w:r>
      <w:r w:rsidR="00145B5D" w:rsidRPr="00A36544">
        <w:rPr>
          <w:rFonts w:asciiTheme="minorHAnsi" w:hAnsiTheme="minorHAnsi"/>
          <w:color w:val="auto"/>
        </w:rPr>
        <w:t xml:space="preserve"> wykonania przedmiotu </w:t>
      </w:r>
      <w:r w:rsidR="00884890" w:rsidRPr="00A36544">
        <w:rPr>
          <w:rFonts w:asciiTheme="minorHAnsi" w:hAnsiTheme="minorHAnsi"/>
          <w:color w:val="auto"/>
        </w:rPr>
        <w:t>U</w:t>
      </w:r>
      <w:r w:rsidR="00145B5D" w:rsidRPr="00A36544">
        <w:rPr>
          <w:rFonts w:asciiTheme="minorHAnsi" w:hAnsiTheme="minorHAnsi"/>
          <w:color w:val="auto"/>
        </w:rPr>
        <w:t xml:space="preserve">mowy nastąpi </w:t>
      </w:r>
      <w:r w:rsidRPr="00A36544">
        <w:rPr>
          <w:rFonts w:asciiTheme="minorHAnsi" w:hAnsiTheme="minorHAnsi"/>
          <w:color w:val="auto"/>
        </w:rPr>
        <w:t xml:space="preserve">do </w:t>
      </w:r>
      <w:r w:rsidR="00465390">
        <w:rPr>
          <w:rFonts w:asciiTheme="minorHAnsi" w:hAnsiTheme="minorHAnsi"/>
          <w:color w:val="auto"/>
        </w:rPr>
        <w:t xml:space="preserve">30 </w:t>
      </w:r>
      <w:r w:rsidR="00145B5D" w:rsidRPr="00A36544">
        <w:rPr>
          <w:rFonts w:asciiTheme="minorHAnsi" w:hAnsiTheme="minorHAnsi"/>
          <w:color w:val="auto"/>
        </w:rPr>
        <w:t xml:space="preserve">dnia </w:t>
      </w:r>
      <w:r w:rsidR="00465390">
        <w:rPr>
          <w:rFonts w:asciiTheme="minorHAnsi" w:hAnsiTheme="minorHAnsi"/>
          <w:color w:val="auto"/>
        </w:rPr>
        <w:t>od dnia podpisania umowy.</w:t>
      </w:r>
    </w:p>
    <w:p w14:paraId="479D99B6" w14:textId="77777777" w:rsidR="00145B5D" w:rsidRPr="00A36544" w:rsidRDefault="00465390" w:rsidP="00C8723C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Zamawiający dopuszcza możliwość przesunięcia terminu realizacji o 2 tygodnie, w przypadku uzasadnionych przez Wykonawcę </w:t>
      </w:r>
      <w:ins w:id="5" w:author="test" w:date="2017-11-08T16:07:00Z">
        <w:r w:rsidR="003A4E65">
          <w:rPr>
            <w:rFonts w:asciiTheme="minorHAnsi" w:hAnsiTheme="minorHAnsi"/>
            <w:color w:val="auto"/>
          </w:rPr>
          <w:t xml:space="preserve">lub Zamawiającego </w:t>
        </w:r>
      </w:ins>
      <w:r>
        <w:rPr>
          <w:rFonts w:asciiTheme="minorHAnsi" w:hAnsiTheme="minorHAnsi"/>
          <w:color w:val="auto"/>
        </w:rPr>
        <w:t>przyczyn i na jego wniosek</w:t>
      </w:r>
      <w:r w:rsidR="00145B5D" w:rsidRPr="00A36544">
        <w:rPr>
          <w:rFonts w:asciiTheme="minorHAnsi" w:hAnsiTheme="minorHAnsi"/>
          <w:color w:val="auto"/>
        </w:rPr>
        <w:t>.</w:t>
      </w:r>
      <w:r w:rsidR="00E557FB">
        <w:rPr>
          <w:rFonts w:asciiTheme="minorHAnsi" w:hAnsiTheme="minorHAnsi"/>
          <w:color w:val="auto"/>
        </w:rPr>
        <w:t xml:space="preserve"> </w:t>
      </w:r>
    </w:p>
    <w:p w14:paraId="041EC78B" w14:textId="77777777" w:rsidR="00145B5D" w:rsidRPr="00A36544" w:rsidRDefault="00145B5D" w:rsidP="00C8723C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>Zakończenie wykonania przedmiotu umowy zostanie potwierdzone protokołem odbioru przedmiotu umowy</w:t>
      </w:r>
      <w:r w:rsidR="00580006" w:rsidRPr="00A36544">
        <w:rPr>
          <w:rFonts w:asciiTheme="minorHAnsi" w:hAnsiTheme="minorHAnsi"/>
          <w:color w:val="auto"/>
        </w:rPr>
        <w:t xml:space="preserve"> stanowiącym Załącznik nr 2 Umowy</w:t>
      </w:r>
      <w:r w:rsidR="00700435" w:rsidRPr="00A36544">
        <w:rPr>
          <w:rFonts w:asciiTheme="minorHAnsi" w:hAnsiTheme="minorHAnsi"/>
          <w:color w:val="auto"/>
        </w:rPr>
        <w:t xml:space="preserve">, bez zastrzeżeń </w:t>
      </w:r>
      <w:r w:rsidR="00C8723C">
        <w:rPr>
          <w:rFonts w:asciiTheme="minorHAnsi" w:hAnsiTheme="minorHAnsi"/>
          <w:color w:val="auto"/>
        </w:rPr>
        <w:br/>
      </w:r>
      <w:r w:rsidR="00700435" w:rsidRPr="00A36544">
        <w:rPr>
          <w:rFonts w:asciiTheme="minorHAnsi" w:hAnsiTheme="minorHAnsi"/>
          <w:color w:val="auto"/>
        </w:rPr>
        <w:t>lub z uwzględnieniem ewentua</w:t>
      </w:r>
      <w:r w:rsidR="00C81AF7">
        <w:rPr>
          <w:rFonts w:asciiTheme="minorHAnsi" w:hAnsiTheme="minorHAnsi"/>
          <w:color w:val="auto"/>
        </w:rPr>
        <w:t xml:space="preserve">lnego obniżonego wynagrodzenia, </w:t>
      </w:r>
      <w:r w:rsidRPr="00A36544">
        <w:rPr>
          <w:rFonts w:asciiTheme="minorHAnsi" w:hAnsiTheme="minorHAnsi"/>
          <w:color w:val="auto"/>
        </w:rPr>
        <w:t xml:space="preserve">podpisanym </w:t>
      </w:r>
      <w:r w:rsidR="00C8723C">
        <w:rPr>
          <w:rFonts w:asciiTheme="minorHAnsi" w:hAnsiTheme="minorHAnsi"/>
          <w:color w:val="auto"/>
        </w:rPr>
        <w:br/>
      </w:r>
      <w:r w:rsidRPr="00A36544">
        <w:rPr>
          <w:rFonts w:asciiTheme="minorHAnsi" w:hAnsiTheme="minorHAnsi"/>
          <w:color w:val="auto"/>
        </w:rPr>
        <w:t xml:space="preserve">przez obie </w:t>
      </w:r>
      <w:r w:rsidR="009F57D1" w:rsidRPr="00A36544">
        <w:rPr>
          <w:rFonts w:asciiTheme="minorHAnsi" w:hAnsiTheme="minorHAnsi"/>
          <w:color w:val="auto"/>
        </w:rPr>
        <w:t>S</w:t>
      </w:r>
      <w:r w:rsidRPr="00A36544">
        <w:rPr>
          <w:rFonts w:asciiTheme="minorHAnsi" w:hAnsiTheme="minorHAnsi"/>
          <w:color w:val="auto"/>
        </w:rPr>
        <w:t>trony.</w:t>
      </w:r>
    </w:p>
    <w:p w14:paraId="2BD9CC9B" w14:textId="77777777" w:rsidR="00115AE3" w:rsidRPr="00A36544" w:rsidRDefault="00145B5D" w:rsidP="00C8723C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 xml:space="preserve">Opóźnienie w wykonaniu przedmiotu umowy może nastąpić w przypadku wystąpienia okoliczności, za które winę ponosi Zamawiający oraz wystąpienia siły wyższej, za którą Strony uznają zdarzenie zewnętrzne, nagłe, na które Wykonawca nie miał wpływu </w:t>
      </w:r>
      <w:r w:rsidR="00C8723C">
        <w:rPr>
          <w:rFonts w:asciiTheme="minorHAnsi" w:hAnsiTheme="minorHAnsi"/>
          <w:color w:val="auto"/>
        </w:rPr>
        <w:br/>
      </w:r>
      <w:r w:rsidRPr="00A36544">
        <w:rPr>
          <w:rFonts w:asciiTheme="minorHAnsi" w:hAnsiTheme="minorHAnsi"/>
          <w:color w:val="auto"/>
        </w:rPr>
        <w:t>i którego nie mógł przewidzieć oraz któremu nie mógł zapobiec.</w:t>
      </w:r>
    </w:p>
    <w:p w14:paraId="5D8B171F" w14:textId="77777777" w:rsidR="00102921" w:rsidRPr="00A36544" w:rsidRDefault="00145B5D" w:rsidP="00C8723C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Theme="minorHAnsi" w:hAnsiTheme="minorHAnsi"/>
        </w:rPr>
      </w:pPr>
      <w:r w:rsidRPr="00A36544">
        <w:rPr>
          <w:rFonts w:asciiTheme="minorHAnsi" w:hAnsiTheme="minorHAnsi"/>
          <w:color w:val="auto"/>
        </w:rPr>
        <w:t>W przypadku wystąpienia okoliczności opisanych w ust.</w:t>
      </w:r>
      <w:r w:rsidR="0097691C" w:rsidRPr="00A36544">
        <w:rPr>
          <w:rFonts w:asciiTheme="minorHAnsi" w:hAnsiTheme="minorHAnsi"/>
          <w:color w:val="auto"/>
        </w:rPr>
        <w:t xml:space="preserve"> </w:t>
      </w:r>
      <w:ins w:id="6" w:author="test" w:date="2017-11-08T15:21:00Z">
        <w:r w:rsidR="00B1592D">
          <w:rPr>
            <w:rFonts w:asciiTheme="minorHAnsi" w:hAnsiTheme="minorHAnsi"/>
            <w:color w:val="auto"/>
          </w:rPr>
          <w:t xml:space="preserve">4 </w:t>
        </w:r>
      </w:ins>
      <w:del w:id="7" w:author="test" w:date="2017-11-08T15:21:00Z">
        <w:r w:rsidRPr="00A36544" w:rsidDel="00B1592D">
          <w:rPr>
            <w:rFonts w:asciiTheme="minorHAnsi" w:hAnsiTheme="minorHAnsi"/>
            <w:color w:val="auto"/>
          </w:rPr>
          <w:delText>3</w:delText>
        </w:r>
      </w:del>
      <w:r w:rsidRPr="00A36544">
        <w:rPr>
          <w:rFonts w:asciiTheme="minorHAnsi" w:hAnsiTheme="minorHAnsi"/>
          <w:color w:val="auto"/>
        </w:rPr>
        <w:t xml:space="preserve"> Strony ustalają nowy termin wykonania przedmiotu umowy, a Wykonawcy należeć się będzie wynagrodzenie w kwocie określonej w § 4 ust.</w:t>
      </w:r>
      <w:r w:rsidR="00700435" w:rsidRPr="00A36544">
        <w:rPr>
          <w:rFonts w:asciiTheme="minorHAnsi" w:hAnsiTheme="minorHAnsi"/>
          <w:color w:val="auto"/>
        </w:rPr>
        <w:t xml:space="preserve"> </w:t>
      </w:r>
      <w:r w:rsidRPr="00A36544">
        <w:rPr>
          <w:rFonts w:asciiTheme="minorHAnsi" w:hAnsiTheme="minorHAnsi"/>
          <w:color w:val="auto"/>
        </w:rPr>
        <w:t>1 Umowy. W każdym innym przypadku opóźnienia Wykonawcy w wykonaniu przedmiotu umowy</w:t>
      </w:r>
      <w:r w:rsidR="00700435" w:rsidRPr="00A36544">
        <w:rPr>
          <w:rFonts w:asciiTheme="minorHAnsi" w:hAnsiTheme="minorHAnsi"/>
          <w:color w:val="auto"/>
        </w:rPr>
        <w:t xml:space="preserve"> wynagrodzenie należne Wykonawcy zostanie zmniejszone </w:t>
      </w:r>
      <w:r w:rsidRPr="00A36544">
        <w:rPr>
          <w:rFonts w:asciiTheme="minorHAnsi" w:hAnsiTheme="minorHAnsi"/>
          <w:color w:val="auto"/>
        </w:rPr>
        <w:t xml:space="preserve">o </w:t>
      </w:r>
      <w:r w:rsidR="00102921" w:rsidRPr="00A36544">
        <w:rPr>
          <w:rFonts w:asciiTheme="minorHAnsi" w:hAnsiTheme="minorHAnsi"/>
          <w:color w:val="auto"/>
        </w:rPr>
        <w:t>1</w:t>
      </w:r>
      <w:r w:rsidR="0068489A" w:rsidRPr="00A36544">
        <w:rPr>
          <w:rFonts w:asciiTheme="minorHAnsi" w:hAnsiTheme="minorHAnsi"/>
          <w:color w:val="auto"/>
        </w:rPr>
        <w:t xml:space="preserve">00 zł netto </w:t>
      </w:r>
      <w:r w:rsidR="00700435" w:rsidRPr="00A36544">
        <w:rPr>
          <w:rFonts w:asciiTheme="minorHAnsi" w:hAnsiTheme="minorHAnsi"/>
          <w:color w:val="auto"/>
        </w:rPr>
        <w:t xml:space="preserve">od kwoty </w:t>
      </w:r>
      <w:r w:rsidR="005C7587" w:rsidRPr="00A36544">
        <w:rPr>
          <w:rFonts w:asciiTheme="minorHAnsi" w:hAnsiTheme="minorHAnsi"/>
          <w:color w:val="auto"/>
        </w:rPr>
        <w:t>z § 4 Umowy</w:t>
      </w:r>
      <w:r w:rsidRPr="00A36544">
        <w:rPr>
          <w:rFonts w:asciiTheme="minorHAnsi" w:hAnsiTheme="minorHAnsi"/>
          <w:color w:val="auto"/>
        </w:rPr>
        <w:t xml:space="preserve"> za każdy dzień opóźnienia</w:t>
      </w:r>
      <w:r w:rsidR="002831EC" w:rsidRPr="00A36544">
        <w:rPr>
          <w:rFonts w:asciiTheme="minorHAnsi" w:hAnsiTheme="minorHAnsi"/>
          <w:color w:val="auto"/>
        </w:rPr>
        <w:t xml:space="preserve"> </w:t>
      </w:r>
      <w:r w:rsidRPr="00A36544">
        <w:rPr>
          <w:rFonts w:asciiTheme="minorHAnsi" w:hAnsiTheme="minorHAnsi"/>
          <w:color w:val="auto"/>
        </w:rPr>
        <w:t>w wykonaniu przedmiotu umowy.</w:t>
      </w:r>
      <w:r w:rsidR="00102921" w:rsidRPr="00A36544">
        <w:rPr>
          <w:rFonts w:asciiTheme="minorHAnsi" w:hAnsiTheme="minorHAnsi"/>
        </w:rPr>
        <w:t xml:space="preserve"> </w:t>
      </w:r>
      <w:r w:rsidR="00700435" w:rsidRPr="00A36544">
        <w:rPr>
          <w:rFonts w:asciiTheme="minorHAnsi" w:hAnsiTheme="minorHAnsi"/>
        </w:rPr>
        <w:t xml:space="preserve">Ewentualne obniżone wynagrodzenie Wykonawcy winno wynikać z treści podpisanego </w:t>
      </w:r>
      <w:r w:rsidR="00C81AF7" w:rsidRPr="00A36544">
        <w:rPr>
          <w:rFonts w:asciiTheme="minorHAnsi" w:hAnsiTheme="minorHAnsi"/>
        </w:rPr>
        <w:t>protokołu, o którym</w:t>
      </w:r>
      <w:r w:rsidR="00700435" w:rsidRPr="00A36544">
        <w:rPr>
          <w:rFonts w:asciiTheme="minorHAnsi" w:hAnsiTheme="minorHAnsi"/>
        </w:rPr>
        <w:t xml:space="preserve"> mowa w ust.</w:t>
      </w:r>
      <w:ins w:id="8" w:author="test" w:date="2017-11-08T15:38:00Z">
        <w:r w:rsidR="00F4174C">
          <w:rPr>
            <w:rFonts w:asciiTheme="minorHAnsi" w:hAnsiTheme="minorHAnsi"/>
          </w:rPr>
          <w:t>3</w:t>
        </w:r>
      </w:ins>
      <w:del w:id="9" w:author="test" w:date="2017-11-08T15:38:00Z">
        <w:r w:rsidR="00700435" w:rsidRPr="00A36544" w:rsidDel="00F4174C">
          <w:rPr>
            <w:rFonts w:asciiTheme="minorHAnsi" w:hAnsiTheme="minorHAnsi"/>
          </w:rPr>
          <w:delText xml:space="preserve"> 2</w:delText>
        </w:r>
      </w:del>
      <w:r w:rsidR="00700435" w:rsidRPr="00A36544">
        <w:rPr>
          <w:rFonts w:asciiTheme="minorHAnsi" w:hAnsiTheme="minorHAnsi"/>
        </w:rPr>
        <w:t>.</w:t>
      </w:r>
    </w:p>
    <w:p w14:paraId="3C02DEAC" w14:textId="77777777" w:rsidR="006A5627" w:rsidRPr="00A36544" w:rsidRDefault="00102921" w:rsidP="00C8723C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 xml:space="preserve">W przypadku </w:t>
      </w:r>
      <w:proofErr w:type="gramStart"/>
      <w:r w:rsidRPr="00A36544">
        <w:rPr>
          <w:rFonts w:asciiTheme="minorHAnsi" w:hAnsiTheme="minorHAnsi"/>
          <w:color w:val="auto"/>
        </w:rPr>
        <w:t>nie wykonania</w:t>
      </w:r>
      <w:proofErr w:type="gramEnd"/>
      <w:r w:rsidRPr="00A36544">
        <w:rPr>
          <w:rFonts w:asciiTheme="minorHAnsi" w:hAnsiTheme="minorHAnsi"/>
          <w:color w:val="auto"/>
        </w:rPr>
        <w:t xml:space="preserve"> </w:t>
      </w:r>
      <w:r w:rsidR="009F57D1" w:rsidRPr="00A36544">
        <w:rPr>
          <w:rFonts w:asciiTheme="minorHAnsi" w:hAnsiTheme="minorHAnsi"/>
          <w:color w:val="auto"/>
        </w:rPr>
        <w:t xml:space="preserve">lub nienależytego wykonania </w:t>
      </w:r>
      <w:r w:rsidRPr="00A36544">
        <w:rPr>
          <w:rFonts w:asciiTheme="minorHAnsi" w:hAnsiTheme="minorHAnsi"/>
          <w:color w:val="auto"/>
        </w:rPr>
        <w:t xml:space="preserve">przedmiotu umowy </w:t>
      </w:r>
      <w:r w:rsidR="00C8723C">
        <w:rPr>
          <w:rFonts w:asciiTheme="minorHAnsi" w:hAnsiTheme="minorHAnsi"/>
          <w:color w:val="auto"/>
        </w:rPr>
        <w:br/>
      </w:r>
      <w:r w:rsidRPr="00A36544">
        <w:rPr>
          <w:rFonts w:asciiTheme="minorHAnsi" w:hAnsiTheme="minorHAnsi"/>
          <w:color w:val="auto"/>
        </w:rPr>
        <w:t>przez Wykonawcę w terminie ustalonym przez Zamawiającego zgo</w:t>
      </w:r>
      <w:r w:rsidR="00C63DCD" w:rsidRPr="00A36544">
        <w:rPr>
          <w:rFonts w:asciiTheme="minorHAnsi" w:hAnsiTheme="minorHAnsi"/>
          <w:color w:val="auto"/>
        </w:rPr>
        <w:t xml:space="preserve">dnie z ust. </w:t>
      </w:r>
      <w:r w:rsidR="001414E7">
        <w:rPr>
          <w:rFonts w:asciiTheme="minorHAnsi" w:hAnsiTheme="minorHAnsi"/>
          <w:color w:val="auto"/>
        </w:rPr>
        <w:t>2 i ust.</w:t>
      </w:r>
      <w:r w:rsidR="00C63DCD" w:rsidRPr="00A36544">
        <w:rPr>
          <w:rFonts w:asciiTheme="minorHAnsi" w:hAnsiTheme="minorHAnsi"/>
          <w:color w:val="auto"/>
        </w:rPr>
        <w:t xml:space="preserve">4, Zamawiający może </w:t>
      </w:r>
      <w:r w:rsidRPr="00A36544">
        <w:rPr>
          <w:rFonts w:asciiTheme="minorHAnsi" w:hAnsiTheme="minorHAnsi"/>
          <w:color w:val="auto"/>
        </w:rPr>
        <w:t xml:space="preserve">odstąpić od </w:t>
      </w:r>
      <w:r w:rsidR="00C63B7E">
        <w:rPr>
          <w:rFonts w:asciiTheme="minorHAnsi" w:hAnsiTheme="minorHAnsi"/>
          <w:color w:val="auto"/>
        </w:rPr>
        <w:t>U</w:t>
      </w:r>
      <w:r w:rsidRPr="00A36544">
        <w:rPr>
          <w:rFonts w:asciiTheme="minorHAnsi" w:hAnsiTheme="minorHAnsi"/>
          <w:color w:val="auto"/>
        </w:rPr>
        <w:t>mowy ze skutkiem natychmi</w:t>
      </w:r>
      <w:r w:rsidR="00C63DCD" w:rsidRPr="00A36544">
        <w:rPr>
          <w:rFonts w:asciiTheme="minorHAnsi" w:hAnsiTheme="minorHAnsi"/>
          <w:color w:val="auto"/>
        </w:rPr>
        <w:t xml:space="preserve">astowym, bez obowiązku zapłaty </w:t>
      </w:r>
      <w:r w:rsidRPr="00A36544">
        <w:rPr>
          <w:rFonts w:asciiTheme="minorHAnsi" w:hAnsiTheme="minorHAnsi"/>
          <w:color w:val="auto"/>
        </w:rPr>
        <w:t>Wykonawcy wynagrodzenia należnego mu zgodnie z § 4</w:t>
      </w:r>
      <w:r w:rsidR="00700435" w:rsidRPr="00A36544">
        <w:rPr>
          <w:rFonts w:asciiTheme="minorHAnsi" w:hAnsiTheme="minorHAnsi"/>
          <w:color w:val="auto"/>
        </w:rPr>
        <w:t xml:space="preserve"> Umowy</w:t>
      </w:r>
      <w:r w:rsidRPr="00A36544">
        <w:rPr>
          <w:rFonts w:asciiTheme="minorHAnsi" w:hAnsiTheme="minorHAnsi"/>
          <w:color w:val="auto"/>
        </w:rPr>
        <w:t>.</w:t>
      </w:r>
    </w:p>
    <w:p w14:paraId="5525413A" w14:textId="77777777" w:rsidR="009F57D1" w:rsidRPr="00A36544" w:rsidRDefault="009F57D1" w:rsidP="00C8723C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 xml:space="preserve">Zamawiający może dochodzić </w:t>
      </w:r>
      <w:r w:rsidR="00C81AF7" w:rsidRPr="00A36544">
        <w:rPr>
          <w:rFonts w:asciiTheme="minorHAnsi" w:hAnsiTheme="minorHAnsi"/>
          <w:color w:val="auto"/>
        </w:rPr>
        <w:t>odszkodowania, jeżeli</w:t>
      </w:r>
      <w:r w:rsidR="00F777DA" w:rsidRPr="00A36544">
        <w:rPr>
          <w:rFonts w:asciiTheme="minorHAnsi" w:hAnsiTheme="minorHAnsi"/>
          <w:color w:val="auto"/>
        </w:rPr>
        <w:t xml:space="preserve"> szkoda Zamawiającego </w:t>
      </w:r>
      <w:r w:rsidR="00C8723C">
        <w:rPr>
          <w:rFonts w:asciiTheme="minorHAnsi" w:hAnsiTheme="minorHAnsi"/>
          <w:color w:val="auto"/>
        </w:rPr>
        <w:br/>
      </w:r>
      <w:r w:rsidR="00F777DA" w:rsidRPr="00A36544">
        <w:rPr>
          <w:rFonts w:asciiTheme="minorHAnsi" w:hAnsiTheme="minorHAnsi"/>
          <w:color w:val="auto"/>
        </w:rPr>
        <w:t>jest rzeczywista</w:t>
      </w:r>
      <w:r w:rsidR="001B2F97">
        <w:rPr>
          <w:rFonts w:asciiTheme="minorHAnsi" w:hAnsiTheme="minorHAnsi"/>
          <w:color w:val="auto"/>
        </w:rPr>
        <w:t xml:space="preserve"> </w:t>
      </w:r>
      <w:r w:rsidR="00F777DA" w:rsidRPr="00A36544">
        <w:rPr>
          <w:rFonts w:asciiTheme="minorHAnsi" w:hAnsiTheme="minorHAnsi"/>
          <w:color w:val="auto"/>
        </w:rPr>
        <w:t>i pozostaje w związku z realizacją niniejszej Umowy</w:t>
      </w:r>
      <w:r w:rsidR="00F876CC" w:rsidRPr="00A36544">
        <w:rPr>
          <w:rFonts w:asciiTheme="minorHAnsi" w:hAnsiTheme="minorHAnsi"/>
          <w:color w:val="auto"/>
        </w:rPr>
        <w:t>.</w:t>
      </w:r>
    </w:p>
    <w:p w14:paraId="1144389F" w14:textId="77777777" w:rsidR="00102921" w:rsidRPr="00A36544" w:rsidRDefault="00102921" w:rsidP="00C8723C">
      <w:pPr>
        <w:pStyle w:val="Default"/>
        <w:tabs>
          <w:tab w:val="left" w:pos="284"/>
        </w:tabs>
        <w:spacing w:line="360" w:lineRule="auto"/>
        <w:jc w:val="both"/>
        <w:rPr>
          <w:rFonts w:asciiTheme="minorHAnsi" w:hAnsiTheme="minorHAnsi"/>
          <w:color w:val="auto"/>
        </w:rPr>
      </w:pPr>
    </w:p>
    <w:p w14:paraId="013CEA7B" w14:textId="77777777" w:rsidR="00102921" w:rsidRPr="00A36544" w:rsidRDefault="00626717" w:rsidP="00C8723C">
      <w:pPr>
        <w:pStyle w:val="Default"/>
        <w:tabs>
          <w:tab w:val="left" w:pos="4536"/>
        </w:tabs>
        <w:spacing w:line="360" w:lineRule="auto"/>
        <w:jc w:val="center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>§ 4</w:t>
      </w:r>
    </w:p>
    <w:p w14:paraId="18FC2570" w14:textId="77777777" w:rsidR="00102921" w:rsidRPr="00A36544" w:rsidRDefault="00102921" w:rsidP="00C8723C">
      <w:pPr>
        <w:pStyle w:val="Default"/>
        <w:numPr>
          <w:ilvl w:val="0"/>
          <w:numId w:val="8"/>
        </w:numPr>
        <w:tabs>
          <w:tab w:val="left" w:pos="284"/>
        </w:tabs>
        <w:spacing w:line="360" w:lineRule="auto"/>
        <w:jc w:val="both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 xml:space="preserve">Za </w:t>
      </w:r>
      <w:r w:rsidR="005C7587" w:rsidRPr="00A36544">
        <w:rPr>
          <w:rFonts w:asciiTheme="minorHAnsi" w:hAnsiTheme="minorHAnsi"/>
          <w:color w:val="auto"/>
        </w:rPr>
        <w:t>wykonanie przedmiotu</w:t>
      </w:r>
      <w:r w:rsidRPr="00A36544">
        <w:rPr>
          <w:rFonts w:asciiTheme="minorHAnsi" w:hAnsiTheme="minorHAnsi"/>
          <w:color w:val="auto"/>
        </w:rPr>
        <w:t xml:space="preserve"> </w:t>
      </w:r>
      <w:r w:rsidR="00C63B7E">
        <w:rPr>
          <w:rFonts w:asciiTheme="minorHAnsi" w:hAnsiTheme="minorHAnsi"/>
          <w:color w:val="auto"/>
        </w:rPr>
        <w:t>U</w:t>
      </w:r>
      <w:r w:rsidRPr="00A36544">
        <w:rPr>
          <w:rFonts w:asciiTheme="minorHAnsi" w:hAnsiTheme="minorHAnsi"/>
          <w:color w:val="auto"/>
        </w:rPr>
        <w:t xml:space="preserve">mowy Zamawiający zobowiązuje się zapłacić Wykonawcy wynagrodzenie w wysokości </w:t>
      </w:r>
      <w:r w:rsidR="00465390">
        <w:rPr>
          <w:rFonts w:asciiTheme="minorHAnsi" w:hAnsiTheme="minorHAnsi"/>
          <w:color w:val="auto"/>
        </w:rPr>
        <w:t>………</w:t>
      </w:r>
      <w:proofErr w:type="gramStart"/>
      <w:r w:rsidR="00465390">
        <w:rPr>
          <w:rFonts w:asciiTheme="minorHAnsi" w:hAnsiTheme="minorHAnsi"/>
          <w:color w:val="auto"/>
        </w:rPr>
        <w:t>…….</w:t>
      </w:r>
      <w:proofErr w:type="gramEnd"/>
      <w:r w:rsidR="00465390">
        <w:rPr>
          <w:rFonts w:asciiTheme="minorHAnsi" w:hAnsiTheme="minorHAnsi"/>
          <w:color w:val="auto"/>
        </w:rPr>
        <w:t>.</w:t>
      </w:r>
      <w:r w:rsidRPr="00A36544">
        <w:rPr>
          <w:rFonts w:asciiTheme="minorHAnsi" w:hAnsiTheme="minorHAnsi"/>
          <w:color w:val="auto"/>
        </w:rPr>
        <w:t xml:space="preserve"> zł netto,</w:t>
      </w:r>
      <w:r w:rsidR="00F876CC" w:rsidRPr="00A36544">
        <w:rPr>
          <w:rFonts w:asciiTheme="minorHAnsi" w:hAnsiTheme="minorHAnsi"/>
          <w:color w:val="auto"/>
        </w:rPr>
        <w:t xml:space="preserve"> plus podatek</w:t>
      </w:r>
      <w:ins w:id="10" w:author="test" w:date="2017-11-08T13:07:00Z">
        <w:r w:rsidR="001414E7">
          <w:rPr>
            <w:rFonts w:asciiTheme="minorHAnsi" w:hAnsiTheme="minorHAnsi"/>
            <w:color w:val="auto"/>
          </w:rPr>
          <w:t xml:space="preserve"> </w:t>
        </w:r>
      </w:ins>
      <w:proofErr w:type="gramStart"/>
      <w:r w:rsidR="001414E7">
        <w:rPr>
          <w:rFonts w:asciiTheme="minorHAnsi" w:hAnsiTheme="minorHAnsi"/>
          <w:color w:val="auto"/>
        </w:rPr>
        <w:t xml:space="preserve">VAT </w:t>
      </w:r>
      <w:r w:rsidRPr="00A36544">
        <w:rPr>
          <w:rFonts w:asciiTheme="minorHAnsi" w:hAnsiTheme="minorHAnsi"/>
          <w:color w:val="auto"/>
        </w:rPr>
        <w:t xml:space="preserve"> tj.</w:t>
      </w:r>
      <w:proofErr w:type="gramEnd"/>
      <w:r w:rsidRPr="00A36544">
        <w:rPr>
          <w:rFonts w:asciiTheme="minorHAnsi" w:hAnsiTheme="minorHAnsi"/>
          <w:color w:val="auto"/>
        </w:rPr>
        <w:t xml:space="preserve"> </w:t>
      </w:r>
      <w:r w:rsidR="00465390">
        <w:rPr>
          <w:rFonts w:asciiTheme="minorHAnsi" w:hAnsiTheme="minorHAnsi"/>
          <w:color w:val="auto"/>
        </w:rPr>
        <w:t>………………….</w:t>
      </w:r>
      <w:r w:rsidR="00F876CC" w:rsidRPr="00A36544">
        <w:rPr>
          <w:rFonts w:asciiTheme="minorHAnsi" w:hAnsiTheme="minorHAnsi"/>
          <w:color w:val="auto"/>
        </w:rPr>
        <w:t xml:space="preserve"> zł </w:t>
      </w:r>
      <w:r w:rsidR="00F876CC" w:rsidRPr="00A36544">
        <w:rPr>
          <w:rFonts w:asciiTheme="minorHAnsi" w:hAnsiTheme="minorHAnsi"/>
          <w:color w:val="auto"/>
        </w:rPr>
        <w:lastRenderedPageBreak/>
        <w:t xml:space="preserve">brutto (słownie: </w:t>
      </w:r>
      <w:r w:rsidR="00465390">
        <w:rPr>
          <w:rFonts w:asciiTheme="minorHAnsi" w:hAnsiTheme="minorHAnsi"/>
          <w:color w:val="auto"/>
        </w:rPr>
        <w:t>……………………………………………………</w:t>
      </w:r>
      <w:r w:rsidR="00F777DA" w:rsidRPr="00A36544">
        <w:rPr>
          <w:rFonts w:asciiTheme="minorHAnsi" w:hAnsiTheme="minorHAnsi"/>
          <w:color w:val="auto"/>
        </w:rPr>
        <w:t>), z zastrzeżeniem § 3 ust. 2 i 4 Umowy.</w:t>
      </w:r>
    </w:p>
    <w:p w14:paraId="1C34E85F" w14:textId="77777777" w:rsidR="00102921" w:rsidRPr="009E55D9" w:rsidRDefault="00102921" w:rsidP="009E55D9">
      <w:pPr>
        <w:pStyle w:val="Default"/>
        <w:numPr>
          <w:ilvl w:val="0"/>
          <w:numId w:val="8"/>
        </w:numPr>
        <w:tabs>
          <w:tab w:val="left" w:pos="284"/>
        </w:tabs>
        <w:spacing w:line="360" w:lineRule="auto"/>
        <w:jc w:val="both"/>
        <w:rPr>
          <w:rFonts w:asciiTheme="minorHAnsi" w:hAnsiTheme="minorHAnsi"/>
          <w:strike/>
        </w:rPr>
      </w:pPr>
      <w:r w:rsidRPr="00A36544">
        <w:rPr>
          <w:rFonts w:asciiTheme="minorHAnsi" w:hAnsiTheme="minorHAnsi"/>
          <w:color w:val="auto"/>
        </w:rPr>
        <w:t>Zapłata wynagrodzenia nastąpi</w:t>
      </w:r>
      <w:r w:rsidR="001414E7">
        <w:rPr>
          <w:rFonts w:asciiTheme="minorHAnsi" w:hAnsiTheme="minorHAnsi"/>
          <w:color w:val="auto"/>
        </w:rPr>
        <w:t xml:space="preserve"> w </w:t>
      </w:r>
      <w:proofErr w:type="gramStart"/>
      <w:r w:rsidR="001414E7">
        <w:rPr>
          <w:rFonts w:asciiTheme="minorHAnsi" w:hAnsiTheme="minorHAnsi"/>
          <w:color w:val="auto"/>
        </w:rPr>
        <w:t xml:space="preserve">terminie </w:t>
      </w:r>
      <w:r w:rsidRPr="00A36544">
        <w:rPr>
          <w:rFonts w:asciiTheme="minorHAnsi" w:hAnsiTheme="minorHAnsi"/>
          <w:color w:val="auto"/>
        </w:rPr>
        <w:t xml:space="preserve"> </w:t>
      </w:r>
      <w:r w:rsidR="00465390">
        <w:rPr>
          <w:rFonts w:asciiTheme="minorHAnsi" w:hAnsiTheme="minorHAnsi"/>
          <w:color w:val="auto"/>
        </w:rPr>
        <w:t>do</w:t>
      </w:r>
      <w:proofErr w:type="gramEnd"/>
      <w:r w:rsidRPr="00A36544">
        <w:rPr>
          <w:rFonts w:asciiTheme="minorHAnsi" w:hAnsiTheme="minorHAnsi"/>
          <w:color w:val="auto"/>
        </w:rPr>
        <w:t xml:space="preserve"> 21 dni od </w:t>
      </w:r>
      <w:r w:rsidR="00774EA3">
        <w:rPr>
          <w:rFonts w:asciiTheme="minorHAnsi" w:hAnsiTheme="minorHAnsi"/>
          <w:color w:val="auto"/>
        </w:rPr>
        <w:t xml:space="preserve">dnia </w:t>
      </w:r>
      <w:r w:rsidRPr="00A36544">
        <w:rPr>
          <w:rFonts w:asciiTheme="minorHAnsi" w:hAnsiTheme="minorHAnsi"/>
          <w:color w:val="auto"/>
        </w:rPr>
        <w:t xml:space="preserve">otrzymania </w:t>
      </w:r>
      <w:r w:rsidR="00774EA3">
        <w:rPr>
          <w:rFonts w:asciiTheme="minorHAnsi" w:hAnsiTheme="minorHAnsi"/>
          <w:color w:val="auto"/>
        </w:rPr>
        <w:t xml:space="preserve">prawidłowo wystawionej </w:t>
      </w:r>
      <w:r w:rsidRPr="00A36544">
        <w:rPr>
          <w:rFonts w:asciiTheme="minorHAnsi" w:hAnsiTheme="minorHAnsi"/>
          <w:color w:val="auto"/>
        </w:rPr>
        <w:t>faktury VAT</w:t>
      </w:r>
      <w:r w:rsidR="00774EA3">
        <w:rPr>
          <w:rFonts w:asciiTheme="minorHAnsi" w:hAnsiTheme="minorHAnsi"/>
          <w:color w:val="auto"/>
        </w:rPr>
        <w:t xml:space="preserve"> wraz z obustronnie podpisanym protokołem odbioru</w:t>
      </w:r>
      <w:r w:rsidRPr="00A36544">
        <w:rPr>
          <w:rFonts w:asciiTheme="minorHAnsi" w:hAnsiTheme="minorHAnsi"/>
          <w:color w:val="auto"/>
        </w:rPr>
        <w:t xml:space="preserve">, </w:t>
      </w:r>
      <w:r w:rsidR="008C072A" w:rsidRPr="00A36544">
        <w:rPr>
          <w:rFonts w:asciiTheme="minorHAnsi" w:hAnsiTheme="minorHAnsi"/>
          <w:color w:val="auto"/>
        </w:rPr>
        <w:t xml:space="preserve">na rachunek bankowy </w:t>
      </w:r>
      <w:r w:rsidRPr="00A36544">
        <w:rPr>
          <w:rFonts w:asciiTheme="minorHAnsi" w:hAnsiTheme="minorHAnsi"/>
          <w:color w:val="auto"/>
        </w:rPr>
        <w:t>Wykonawc</w:t>
      </w:r>
      <w:r w:rsidR="00C81AF7">
        <w:rPr>
          <w:rFonts w:asciiTheme="minorHAnsi" w:hAnsiTheme="minorHAnsi"/>
          <w:color w:val="auto"/>
        </w:rPr>
        <w:t xml:space="preserve">y, wskazany </w:t>
      </w:r>
      <w:r w:rsidR="001414E7">
        <w:rPr>
          <w:rFonts w:asciiTheme="minorHAnsi" w:hAnsiTheme="minorHAnsi"/>
          <w:color w:val="auto"/>
        </w:rPr>
        <w:t xml:space="preserve"> w treści </w:t>
      </w:r>
      <w:r w:rsidR="00C81AF7">
        <w:rPr>
          <w:rFonts w:asciiTheme="minorHAnsi" w:hAnsiTheme="minorHAnsi"/>
          <w:color w:val="auto"/>
        </w:rPr>
        <w:t xml:space="preserve"> faktur</w:t>
      </w:r>
      <w:r w:rsidR="001414E7">
        <w:rPr>
          <w:rFonts w:asciiTheme="minorHAnsi" w:hAnsiTheme="minorHAnsi"/>
          <w:color w:val="auto"/>
        </w:rPr>
        <w:t>y</w:t>
      </w:r>
      <w:r w:rsidR="00C81AF7">
        <w:rPr>
          <w:rFonts w:asciiTheme="minorHAnsi" w:hAnsiTheme="minorHAnsi"/>
          <w:color w:val="auto"/>
        </w:rPr>
        <w:t>.</w:t>
      </w:r>
      <w:r w:rsidR="008C072A" w:rsidRPr="00A36544">
        <w:rPr>
          <w:rFonts w:asciiTheme="minorHAnsi" w:hAnsiTheme="minorHAnsi"/>
          <w:color w:val="auto"/>
        </w:rPr>
        <w:t xml:space="preserve"> </w:t>
      </w:r>
    </w:p>
    <w:p w14:paraId="34C349B6" w14:textId="77777777" w:rsidR="008C072A" w:rsidRPr="00A36544" w:rsidRDefault="00102921" w:rsidP="00C8723C">
      <w:pPr>
        <w:pStyle w:val="Akapitzlist"/>
        <w:numPr>
          <w:ilvl w:val="0"/>
          <w:numId w:val="8"/>
        </w:numPr>
        <w:spacing w:line="360" w:lineRule="auto"/>
        <w:rPr>
          <w:rFonts w:asciiTheme="minorHAnsi" w:eastAsiaTheme="minorHAnsi" w:hAnsiTheme="minorHAnsi" w:cs="Times New Roman"/>
          <w:kern w:val="0"/>
          <w:szCs w:val="24"/>
          <w:lang w:eastAsia="en-US" w:bidi="ar-SA"/>
        </w:rPr>
      </w:pPr>
      <w:r w:rsidRPr="00A36544">
        <w:rPr>
          <w:rFonts w:asciiTheme="minorHAnsi" w:hAnsiTheme="minorHAnsi"/>
          <w:szCs w:val="24"/>
        </w:rPr>
        <w:t>Za dzień zapłaty uważa się dzień obciążenia rachunku bankowego Zamawiającego</w:t>
      </w:r>
      <w:r w:rsidR="00F85A6C" w:rsidRPr="00A36544">
        <w:rPr>
          <w:rFonts w:asciiTheme="minorHAnsi" w:hAnsiTheme="minorHAnsi"/>
          <w:szCs w:val="24"/>
        </w:rPr>
        <w:t>.</w:t>
      </w:r>
      <w:r w:rsidR="008C072A" w:rsidRPr="00A36544">
        <w:rPr>
          <w:rFonts w:asciiTheme="minorHAnsi" w:hAnsiTheme="minorHAnsi"/>
          <w:szCs w:val="24"/>
        </w:rPr>
        <w:t xml:space="preserve">  </w:t>
      </w:r>
    </w:p>
    <w:p w14:paraId="42EF87FF" w14:textId="77777777" w:rsidR="008C072A" w:rsidRPr="00A36544" w:rsidRDefault="00A36544" w:rsidP="00C8723C">
      <w:pPr>
        <w:pStyle w:val="Default"/>
        <w:tabs>
          <w:tab w:val="left" w:pos="284"/>
        </w:tabs>
        <w:spacing w:line="360" w:lineRule="auto"/>
        <w:ind w:left="720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 xml:space="preserve">                                                               </w:t>
      </w:r>
      <w:r w:rsidR="00C8723C">
        <w:rPr>
          <w:rFonts w:asciiTheme="minorHAnsi" w:hAnsiTheme="minorHAnsi"/>
          <w:color w:val="auto"/>
        </w:rPr>
        <w:t xml:space="preserve">      </w:t>
      </w:r>
      <w:r w:rsidR="008C072A" w:rsidRPr="00A36544">
        <w:rPr>
          <w:rFonts w:asciiTheme="minorHAnsi" w:hAnsiTheme="minorHAnsi"/>
          <w:color w:val="auto"/>
        </w:rPr>
        <w:t>§ 5</w:t>
      </w:r>
    </w:p>
    <w:p w14:paraId="7A411EA8" w14:textId="77777777" w:rsidR="00A36544" w:rsidRPr="00A36544" w:rsidRDefault="008C072A" w:rsidP="00C8723C">
      <w:pPr>
        <w:pStyle w:val="Default"/>
        <w:tabs>
          <w:tab w:val="left" w:pos="284"/>
        </w:tabs>
        <w:spacing w:line="360" w:lineRule="auto"/>
        <w:ind w:left="709"/>
        <w:jc w:val="both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 xml:space="preserve">Wszelkie zmiany do niniejszej </w:t>
      </w:r>
      <w:r w:rsidR="00884890" w:rsidRPr="00A36544">
        <w:rPr>
          <w:rFonts w:asciiTheme="minorHAnsi" w:hAnsiTheme="minorHAnsi"/>
          <w:color w:val="auto"/>
        </w:rPr>
        <w:t>U</w:t>
      </w:r>
      <w:r w:rsidRPr="00A36544">
        <w:rPr>
          <w:rFonts w:asciiTheme="minorHAnsi" w:hAnsiTheme="minorHAnsi"/>
          <w:color w:val="auto"/>
        </w:rPr>
        <w:t xml:space="preserve">mowy będą dokonywane w formie pisemnej </w:t>
      </w:r>
      <w:r w:rsidR="00C8723C">
        <w:rPr>
          <w:rFonts w:asciiTheme="minorHAnsi" w:hAnsiTheme="minorHAnsi"/>
          <w:color w:val="auto"/>
        </w:rPr>
        <w:br/>
      </w:r>
      <w:r w:rsidRPr="00A36544">
        <w:rPr>
          <w:rFonts w:asciiTheme="minorHAnsi" w:hAnsiTheme="minorHAnsi"/>
          <w:color w:val="auto"/>
        </w:rPr>
        <w:t>pod rygorem nieważności.</w:t>
      </w:r>
    </w:p>
    <w:p w14:paraId="2F421376" w14:textId="77777777" w:rsidR="00F77000" w:rsidRPr="00A36544" w:rsidRDefault="00626717" w:rsidP="00C8723C">
      <w:pPr>
        <w:pStyle w:val="Default"/>
        <w:tabs>
          <w:tab w:val="left" w:pos="4253"/>
          <w:tab w:val="left" w:pos="4536"/>
        </w:tabs>
        <w:spacing w:line="360" w:lineRule="auto"/>
        <w:jc w:val="center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 xml:space="preserve">§ </w:t>
      </w:r>
      <w:r w:rsidR="008C072A" w:rsidRPr="00A36544">
        <w:rPr>
          <w:rFonts w:asciiTheme="minorHAnsi" w:hAnsiTheme="minorHAnsi"/>
          <w:color w:val="auto"/>
        </w:rPr>
        <w:t>6</w:t>
      </w:r>
    </w:p>
    <w:p w14:paraId="14F1563C" w14:textId="77777777" w:rsidR="00026AD0" w:rsidRPr="00A36544" w:rsidRDefault="008C072A" w:rsidP="00C8723C">
      <w:pPr>
        <w:pStyle w:val="Default"/>
        <w:tabs>
          <w:tab w:val="left" w:pos="709"/>
        </w:tabs>
        <w:spacing w:line="360" w:lineRule="auto"/>
        <w:ind w:left="709"/>
        <w:jc w:val="both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 xml:space="preserve">Wykonawca nie może powierzyć wykonania przedmiotu </w:t>
      </w:r>
      <w:r w:rsidR="00884890" w:rsidRPr="00A36544">
        <w:rPr>
          <w:rFonts w:asciiTheme="minorHAnsi" w:hAnsiTheme="minorHAnsi"/>
          <w:color w:val="auto"/>
        </w:rPr>
        <w:t>U</w:t>
      </w:r>
      <w:r w:rsidRPr="00A36544">
        <w:rPr>
          <w:rFonts w:asciiTheme="minorHAnsi" w:hAnsiTheme="minorHAnsi"/>
          <w:color w:val="auto"/>
        </w:rPr>
        <w:t xml:space="preserve">mowy innym osobom </w:t>
      </w:r>
      <w:r w:rsidR="00C8723C">
        <w:rPr>
          <w:rFonts w:asciiTheme="minorHAnsi" w:hAnsiTheme="minorHAnsi"/>
          <w:color w:val="auto"/>
        </w:rPr>
        <w:br/>
      </w:r>
      <w:r w:rsidRPr="00A36544">
        <w:rPr>
          <w:rFonts w:asciiTheme="minorHAnsi" w:hAnsiTheme="minorHAnsi"/>
          <w:color w:val="auto"/>
        </w:rPr>
        <w:t>bez pisemnej zgody Zamawiającego.</w:t>
      </w:r>
    </w:p>
    <w:p w14:paraId="0985F066" w14:textId="77777777" w:rsidR="00C8723C" w:rsidRDefault="00E557FB" w:rsidP="00E557FB">
      <w:pPr>
        <w:pStyle w:val="Default"/>
        <w:spacing w:line="360" w:lineRule="auto"/>
        <w:ind w:left="4248" w:firstLine="708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 </w:t>
      </w:r>
    </w:p>
    <w:p w14:paraId="72644029" w14:textId="77777777" w:rsidR="00026AD0" w:rsidRPr="00A36544" w:rsidRDefault="00C8723C" w:rsidP="00C8723C">
      <w:pPr>
        <w:pStyle w:val="Default"/>
        <w:tabs>
          <w:tab w:val="left" w:pos="4536"/>
        </w:tabs>
        <w:spacing w:line="360" w:lineRule="auto"/>
        <w:ind w:left="3540" w:firstLine="708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    </w:t>
      </w:r>
      <w:r w:rsidR="00026AD0" w:rsidRPr="00A36544">
        <w:rPr>
          <w:rFonts w:asciiTheme="minorHAnsi" w:hAnsiTheme="minorHAnsi"/>
          <w:color w:val="auto"/>
        </w:rPr>
        <w:t xml:space="preserve">§ </w:t>
      </w:r>
      <w:r w:rsidR="008C072A" w:rsidRPr="00A36544">
        <w:rPr>
          <w:rFonts w:asciiTheme="minorHAnsi" w:hAnsiTheme="minorHAnsi"/>
          <w:color w:val="auto"/>
        </w:rPr>
        <w:t>7</w:t>
      </w:r>
    </w:p>
    <w:p w14:paraId="0AFE4D33" w14:textId="77777777" w:rsidR="008C072A" w:rsidRPr="00A36544" w:rsidRDefault="00774EA3" w:rsidP="00774EA3">
      <w:pPr>
        <w:pStyle w:val="Default"/>
        <w:tabs>
          <w:tab w:val="left" w:pos="426"/>
        </w:tabs>
        <w:spacing w:line="360" w:lineRule="auto"/>
        <w:ind w:left="426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1.</w:t>
      </w:r>
      <w:r>
        <w:rPr>
          <w:rFonts w:asciiTheme="minorHAnsi" w:hAnsiTheme="minorHAnsi"/>
          <w:color w:val="auto"/>
        </w:rPr>
        <w:tab/>
      </w:r>
      <w:r w:rsidR="008C072A" w:rsidRPr="00A36544">
        <w:rPr>
          <w:rFonts w:asciiTheme="minorHAnsi" w:hAnsiTheme="minorHAnsi"/>
          <w:color w:val="auto"/>
        </w:rPr>
        <w:t xml:space="preserve">Strony </w:t>
      </w:r>
      <w:r w:rsidR="005A0C39">
        <w:rPr>
          <w:rFonts w:asciiTheme="minorHAnsi" w:hAnsiTheme="minorHAnsi"/>
          <w:color w:val="auto"/>
        </w:rPr>
        <w:t>U</w:t>
      </w:r>
      <w:r w:rsidR="008C072A" w:rsidRPr="00A36544">
        <w:rPr>
          <w:rFonts w:asciiTheme="minorHAnsi" w:hAnsiTheme="minorHAnsi"/>
          <w:color w:val="auto"/>
        </w:rPr>
        <w:t xml:space="preserve">mowy ustanawiają następujące osoby odpowiedzialne za jej realizację </w:t>
      </w:r>
      <w:r w:rsidR="00E557FB">
        <w:rPr>
          <w:rFonts w:asciiTheme="minorHAnsi" w:hAnsiTheme="minorHAnsi"/>
          <w:color w:val="auto"/>
        </w:rPr>
        <w:br/>
      </w:r>
      <w:r w:rsidR="008C072A" w:rsidRPr="00A36544">
        <w:rPr>
          <w:rFonts w:asciiTheme="minorHAnsi" w:hAnsiTheme="minorHAnsi"/>
          <w:color w:val="auto"/>
        </w:rPr>
        <w:t xml:space="preserve">i podpisanie protokołu odbioru </w:t>
      </w:r>
      <w:r w:rsidR="00580006" w:rsidRPr="00A36544">
        <w:rPr>
          <w:rFonts w:asciiTheme="minorHAnsi" w:hAnsiTheme="minorHAnsi"/>
          <w:color w:val="auto"/>
        </w:rPr>
        <w:t xml:space="preserve">przedmiotu </w:t>
      </w:r>
      <w:r w:rsidR="00884890" w:rsidRPr="00A36544">
        <w:rPr>
          <w:rFonts w:asciiTheme="minorHAnsi" w:hAnsiTheme="minorHAnsi"/>
          <w:color w:val="auto"/>
        </w:rPr>
        <w:t>U</w:t>
      </w:r>
      <w:r w:rsidR="00580006" w:rsidRPr="00A36544">
        <w:rPr>
          <w:rFonts w:asciiTheme="minorHAnsi" w:hAnsiTheme="minorHAnsi"/>
          <w:color w:val="auto"/>
        </w:rPr>
        <w:t>mowy</w:t>
      </w:r>
      <w:r w:rsidR="008C072A" w:rsidRPr="00A36544">
        <w:rPr>
          <w:rFonts w:asciiTheme="minorHAnsi" w:hAnsiTheme="minorHAnsi"/>
          <w:color w:val="auto"/>
        </w:rPr>
        <w:t>:</w:t>
      </w:r>
    </w:p>
    <w:p w14:paraId="58E44B02" w14:textId="77777777" w:rsidR="00167A3B" w:rsidRPr="00A36544" w:rsidRDefault="00C8723C" w:rsidP="00C8723C">
      <w:pPr>
        <w:pStyle w:val="Default"/>
        <w:tabs>
          <w:tab w:val="left" w:pos="0"/>
        </w:tabs>
        <w:spacing w:line="360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ab/>
      </w:r>
      <w:r w:rsidR="00115AE3" w:rsidRPr="00A36544">
        <w:rPr>
          <w:rFonts w:asciiTheme="minorHAnsi" w:hAnsiTheme="minorHAnsi"/>
          <w:color w:val="auto"/>
        </w:rPr>
        <w:t>- przedstawiciel</w:t>
      </w:r>
      <w:r w:rsidR="00167A3B" w:rsidRPr="00A36544">
        <w:rPr>
          <w:rFonts w:asciiTheme="minorHAnsi" w:hAnsiTheme="minorHAnsi"/>
          <w:color w:val="auto"/>
        </w:rPr>
        <w:t>e</w:t>
      </w:r>
      <w:r w:rsidR="008C072A" w:rsidRPr="00A36544">
        <w:rPr>
          <w:rFonts w:asciiTheme="minorHAnsi" w:hAnsiTheme="minorHAnsi"/>
          <w:color w:val="auto"/>
        </w:rPr>
        <w:t xml:space="preserve"> Zamawiającego: </w:t>
      </w:r>
    </w:p>
    <w:p w14:paraId="491E6F62" w14:textId="77777777" w:rsidR="00774EA3" w:rsidRDefault="00C8723C" w:rsidP="00C8723C">
      <w:pPr>
        <w:pStyle w:val="Default"/>
        <w:tabs>
          <w:tab w:val="left" w:pos="0"/>
        </w:tabs>
        <w:spacing w:line="360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ab/>
      </w:r>
      <w:r w:rsidR="00774EA3">
        <w:rPr>
          <w:rFonts w:asciiTheme="minorHAnsi" w:hAnsiTheme="minorHAnsi"/>
          <w:color w:val="auto"/>
        </w:rPr>
        <w:tab/>
      </w:r>
      <w:r w:rsidR="00115AE3" w:rsidRPr="00A36544">
        <w:rPr>
          <w:rFonts w:asciiTheme="minorHAnsi" w:hAnsiTheme="minorHAnsi"/>
          <w:color w:val="auto"/>
        </w:rPr>
        <w:t xml:space="preserve">p. </w:t>
      </w:r>
      <w:r w:rsidR="00774EA3">
        <w:rPr>
          <w:rFonts w:asciiTheme="minorHAnsi" w:hAnsiTheme="minorHAnsi"/>
          <w:color w:val="auto"/>
        </w:rPr>
        <w:t xml:space="preserve">Dominika Gąsowska </w:t>
      </w:r>
      <w:hyperlink r:id="rId6" w:history="1">
        <w:r w:rsidR="00774EA3" w:rsidRPr="00462175">
          <w:rPr>
            <w:rStyle w:val="Hipercze"/>
            <w:rFonts w:asciiTheme="minorHAnsi" w:hAnsiTheme="minorHAnsi"/>
          </w:rPr>
          <w:t>dgasowska@pfron.org.pl</w:t>
        </w:r>
      </w:hyperlink>
      <w:r w:rsidR="00774EA3">
        <w:rPr>
          <w:rFonts w:asciiTheme="minorHAnsi" w:hAnsiTheme="minorHAnsi"/>
          <w:color w:val="auto"/>
        </w:rPr>
        <w:t xml:space="preserve"> </w:t>
      </w:r>
    </w:p>
    <w:p w14:paraId="2FA3CC68" w14:textId="77777777" w:rsidR="008C072A" w:rsidRPr="00A36544" w:rsidRDefault="00774EA3" w:rsidP="00C8723C">
      <w:pPr>
        <w:pStyle w:val="Default"/>
        <w:tabs>
          <w:tab w:val="left" w:pos="0"/>
        </w:tabs>
        <w:spacing w:line="360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  <w:t xml:space="preserve">p. </w:t>
      </w:r>
      <w:r w:rsidR="00115AE3" w:rsidRPr="00A36544">
        <w:rPr>
          <w:rFonts w:asciiTheme="minorHAnsi" w:hAnsiTheme="minorHAnsi"/>
          <w:color w:val="auto"/>
        </w:rPr>
        <w:t xml:space="preserve">Bogdan Kabała tel. 601 250 826, e-mail: </w:t>
      </w:r>
      <w:hyperlink r:id="rId7" w:history="1">
        <w:r w:rsidR="00CC79D1" w:rsidRPr="00A36544">
          <w:rPr>
            <w:rStyle w:val="Hipercze"/>
            <w:rFonts w:asciiTheme="minorHAnsi" w:hAnsiTheme="minorHAnsi"/>
          </w:rPr>
          <w:t>bkabala@pfron.org.pl</w:t>
        </w:r>
      </w:hyperlink>
    </w:p>
    <w:p w14:paraId="39E58866" w14:textId="77777777" w:rsidR="00774EA3" w:rsidRDefault="00C8723C" w:rsidP="00774EA3">
      <w:pPr>
        <w:pStyle w:val="Default"/>
        <w:tabs>
          <w:tab w:val="left" w:pos="0"/>
        </w:tabs>
        <w:spacing w:line="360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ab/>
      </w:r>
      <w:r w:rsidR="008C072A" w:rsidRPr="00A36544">
        <w:rPr>
          <w:rFonts w:asciiTheme="minorHAnsi" w:hAnsiTheme="minorHAnsi"/>
          <w:color w:val="auto"/>
        </w:rPr>
        <w:t xml:space="preserve"> przedstawiciel Wykonawcy: </w:t>
      </w:r>
      <w:r w:rsidR="00774EA3">
        <w:rPr>
          <w:rFonts w:asciiTheme="minorHAnsi" w:hAnsiTheme="minorHAnsi"/>
          <w:color w:val="auto"/>
        </w:rPr>
        <w:t>…………………………………………</w:t>
      </w:r>
      <w:proofErr w:type="gramStart"/>
      <w:r w:rsidR="00774EA3">
        <w:rPr>
          <w:rFonts w:asciiTheme="minorHAnsi" w:hAnsiTheme="minorHAnsi"/>
          <w:color w:val="auto"/>
        </w:rPr>
        <w:t>…….</w:t>
      </w:r>
      <w:proofErr w:type="gramEnd"/>
      <w:r w:rsidR="00774EA3">
        <w:rPr>
          <w:rFonts w:asciiTheme="minorHAnsi" w:hAnsiTheme="minorHAnsi"/>
          <w:color w:val="auto"/>
        </w:rPr>
        <w:t>.</w:t>
      </w:r>
    </w:p>
    <w:p w14:paraId="35AE89FF" w14:textId="77777777" w:rsidR="007B5946" w:rsidRDefault="008C072A" w:rsidP="00774EA3">
      <w:pPr>
        <w:pStyle w:val="Default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 xml:space="preserve">Zmiana osób odpowiedzialnych za realizację </w:t>
      </w:r>
      <w:r w:rsidR="00884890" w:rsidRPr="00A36544">
        <w:rPr>
          <w:rFonts w:asciiTheme="minorHAnsi" w:hAnsiTheme="minorHAnsi"/>
          <w:color w:val="auto"/>
        </w:rPr>
        <w:t>U</w:t>
      </w:r>
      <w:r w:rsidRPr="00A36544">
        <w:rPr>
          <w:rFonts w:asciiTheme="minorHAnsi" w:hAnsiTheme="minorHAnsi"/>
          <w:color w:val="auto"/>
        </w:rPr>
        <w:t xml:space="preserve">mowy wymaga pisemnego powiadomienia Strony i nie stanowi zmiany treści </w:t>
      </w:r>
      <w:r w:rsidR="00884890" w:rsidRPr="00A36544">
        <w:rPr>
          <w:rFonts w:asciiTheme="minorHAnsi" w:hAnsiTheme="minorHAnsi"/>
          <w:color w:val="auto"/>
        </w:rPr>
        <w:t>U</w:t>
      </w:r>
      <w:r w:rsidRPr="00A36544">
        <w:rPr>
          <w:rFonts w:asciiTheme="minorHAnsi" w:hAnsiTheme="minorHAnsi"/>
          <w:color w:val="auto"/>
        </w:rPr>
        <w:t>mowy.</w:t>
      </w:r>
    </w:p>
    <w:p w14:paraId="03F0C66B" w14:textId="77777777" w:rsidR="00774EA3" w:rsidRPr="00A36544" w:rsidRDefault="00774EA3" w:rsidP="00774EA3">
      <w:pPr>
        <w:pStyle w:val="Default"/>
        <w:tabs>
          <w:tab w:val="left" w:pos="0"/>
        </w:tabs>
        <w:spacing w:line="360" w:lineRule="auto"/>
        <w:ind w:left="720"/>
        <w:jc w:val="both"/>
        <w:rPr>
          <w:rFonts w:asciiTheme="minorHAnsi" w:hAnsiTheme="minorHAnsi"/>
          <w:color w:val="auto"/>
        </w:rPr>
      </w:pPr>
    </w:p>
    <w:p w14:paraId="46F8B4FD" w14:textId="77777777" w:rsidR="00026AD0" w:rsidRPr="00A36544" w:rsidRDefault="00026AD0" w:rsidP="00C8723C">
      <w:pPr>
        <w:pStyle w:val="Default"/>
        <w:tabs>
          <w:tab w:val="left" w:pos="4536"/>
        </w:tabs>
        <w:spacing w:line="360" w:lineRule="auto"/>
        <w:jc w:val="center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>§ 8</w:t>
      </w:r>
    </w:p>
    <w:p w14:paraId="4E4417A4" w14:textId="77777777" w:rsidR="002B5212" w:rsidRPr="00A36544" w:rsidRDefault="00026AD0" w:rsidP="00C8723C">
      <w:pPr>
        <w:pStyle w:val="Default"/>
        <w:tabs>
          <w:tab w:val="left" w:pos="284"/>
        </w:tabs>
        <w:spacing w:line="360" w:lineRule="auto"/>
        <w:ind w:left="708"/>
        <w:jc w:val="both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 xml:space="preserve">W sprawach nieuregulowanych postanowieniami niniejszej </w:t>
      </w:r>
      <w:r w:rsidR="00884890" w:rsidRPr="00A36544">
        <w:rPr>
          <w:rFonts w:asciiTheme="minorHAnsi" w:hAnsiTheme="minorHAnsi"/>
          <w:color w:val="auto"/>
        </w:rPr>
        <w:t>U</w:t>
      </w:r>
      <w:r w:rsidRPr="00A36544">
        <w:rPr>
          <w:rFonts w:asciiTheme="minorHAnsi" w:hAnsiTheme="minorHAnsi"/>
          <w:color w:val="auto"/>
        </w:rPr>
        <w:t xml:space="preserve">mowy mają zastosowanie przepisy Kodeksu cywilnego. </w:t>
      </w:r>
    </w:p>
    <w:p w14:paraId="254BBE3B" w14:textId="77777777" w:rsidR="00115AE3" w:rsidRPr="00A36544" w:rsidRDefault="00115AE3" w:rsidP="00C8723C">
      <w:pPr>
        <w:pStyle w:val="Default"/>
        <w:spacing w:line="360" w:lineRule="auto"/>
        <w:jc w:val="center"/>
        <w:rPr>
          <w:rFonts w:asciiTheme="minorHAnsi" w:hAnsiTheme="minorHAnsi"/>
          <w:color w:val="auto"/>
        </w:rPr>
      </w:pPr>
    </w:p>
    <w:p w14:paraId="65CD9421" w14:textId="77777777" w:rsidR="00026AD0" w:rsidRPr="00A36544" w:rsidRDefault="00A36544" w:rsidP="00C8723C">
      <w:pPr>
        <w:pStyle w:val="Default"/>
        <w:spacing w:line="360" w:lineRule="auto"/>
        <w:jc w:val="center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 xml:space="preserve">  </w:t>
      </w:r>
      <w:r w:rsidR="00026AD0" w:rsidRPr="00A36544">
        <w:rPr>
          <w:rFonts w:asciiTheme="minorHAnsi" w:hAnsiTheme="minorHAnsi"/>
          <w:color w:val="auto"/>
        </w:rPr>
        <w:t>§ 9</w:t>
      </w:r>
    </w:p>
    <w:p w14:paraId="1AB8A6C2" w14:textId="77777777" w:rsidR="002B5212" w:rsidRPr="00A36544" w:rsidRDefault="00026AD0" w:rsidP="00C8723C">
      <w:pPr>
        <w:pStyle w:val="Default"/>
        <w:tabs>
          <w:tab w:val="left" w:pos="284"/>
        </w:tabs>
        <w:spacing w:line="360" w:lineRule="auto"/>
        <w:ind w:left="708"/>
        <w:jc w:val="both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 xml:space="preserve">Strony ustalają, że ewentualne spory wynikłe na tle niniejszej </w:t>
      </w:r>
      <w:r w:rsidR="00884890" w:rsidRPr="00A36544">
        <w:rPr>
          <w:rFonts w:asciiTheme="minorHAnsi" w:hAnsiTheme="minorHAnsi"/>
          <w:color w:val="auto"/>
        </w:rPr>
        <w:t>U</w:t>
      </w:r>
      <w:r w:rsidRPr="00A36544">
        <w:rPr>
          <w:rFonts w:asciiTheme="minorHAnsi" w:hAnsiTheme="minorHAnsi"/>
          <w:color w:val="auto"/>
        </w:rPr>
        <w:t xml:space="preserve">mowy, rozstrzygane będą polubownie, a w przypadkach braku możliwości zawarcia ugody – przez Sąd Powszechny właściwy dla siedziby Zamawiającego. </w:t>
      </w:r>
    </w:p>
    <w:p w14:paraId="38E2221D" w14:textId="77777777" w:rsidR="00115AE3" w:rsidRDefault="00115AE3" w:rsidP="00C8723C">
      <w:pPr>
        <w:pStyle w:val="Default"/>
        <w:spacing w:line="360" w:lineRule="auto"/>
        <w:jc w:val="center"/>
        <w:rPr>
          <w:rFonts w:asciiTheme="minorHAnsi" w:hAnsiTheme="minorHAnsi"/>
          <w:color w:val="auto"/>
        </w:rPr>
      </w:pPr>
    </w:p>
    <w:p w14:paraId="564390DE" w14:textId="77777777" w:rsidR="00774EA3" w:rsidRDefault="00774EA3" w:rsidP="00C8723C">
      <w:pPr>
        <w:pStyle w:val="Default"/>
        <w:spacing w:line="360" w:lineRule="auto"/>
        <w:jc w:val="center"/>
        <w:rPr>
          <w:rFonts w:asciiTheme="minorHAnsi" w:hAnsiTheme="minorHAnsi"/>
          <w:color w:val="auto"/>
        </w:rPr>
      </w:pPr>
    </w:p>
    <w:p w14:paraId="791988C9" w14:textId="77777777" w:rsidR="00774EA3" w:rsidRPr="00A36544" w:rsidRDefault="00774EA3" w:rsidP="00C8723C">
      <w:pPr>
        <w:pStyle w:val="Default"/>
        <w:spacing w:line="360" w:lineRule="auto"/>
        <w:jc w:val="center"/>
        <w:rPr>
          <w:rFonts w:asciiTheme="minorHAnsi" w:hAnsiTheme="minorHAnsi"/>
          <w:color w:val="auto"/>
        </w:rPr>
      </w:pPr>
    </w:p>
    <w:p w14:paraId="63A175B0" w14:textId="77777777" w:rsidR="00026AD0" w:rsidRPr="00A36544" w:rsidRDefault="00A36544" w:rsidP="00C8723C">
      <w:pPr>
        <w:pStyle w:val="Default"/>
        <w:tabs>
          <w:tab w:val="left" w:pos="4536"/>
        </w:tabs>
        <w:spacing w:line="360" w:lineRule="auto"/>
        <w:jc w:val="center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lastRenderedPageBreak/>
        <w:t xml:space="preserve">  </w:t>
      </w:r>
      <w:r w:rsidR="00C8723C">
        <w:rPr>
          <w:rFonts w:asciiTheme="minorHAnsi" w:hAnsiTheme="minorHAnsi"/>
          <w:color w:val="auto"/>
        </w:rPr>
        <w:t xml:space="preserve">  </w:t>
      </w:r>
      <w:r w:rsidR="00026AD0" w:rsidRPr="00A36544">
        <w:rPr>
          <w:rFonts w:asciiTheme="minorHAnsi" w:hAnsiTheme="minorHAnsi"/>
          <w:color w:val="auto"/>
        </w:rPr>
        <w:t>§ 10</w:t>
      </w:r>
    </w:p>
    <w:p w14:paraId="442CC5B7" w14:textId="77777777" w:rsidR="00026AD0" w:rsidRPr="00A36544" w:rsidRDefault="00026AD0" w:rsidP="00E557FB">
      <w:pPr>
        <w:pStyle w:val="Default"/>
        <w:tabs>
          <w:tab w:val="left" w:pos="284"/>
        </w:tabs>
        <w:spacing w:line="360" w:lineRule="auto"/>
        <w:ind w:left="708"/>
        <w:jc w:val="both"/>
        <w:rPr>
          <w:rFonts w:asciiTheme="minorHAnsi" w:hAnsiTheme="minorHAnsi"/>
          <w:color w:val="auto"/>
        </w:rPr>
      </w:pPr>
      <w:r w:rsidRPr="00A36544">
        <w:rPr>
          <w:rFonts w:asciiTheme="minorHAnsi" w:hAnsiTheme="minorHAnsi"/>
          <w:color w:val="auto"/>
        </w:rPr>
        <w:t xml:space="preserve">Umowa niniejsza została sporządzona w trzech jednobrzmiących egzemplarzach, </w:t>
      </w:r>
      <w:r w:rsidR="00E557FB">
        <w:rPr>
          <w:rFonts w:asciiTheme="minorHAnsi" w:hAnsiTheme="minorHAnsi"/>
          <w:color w:val="auto"/>
        </w:rPr>
        <w:br/>
      </w:r>
      <w:r w:rsidRPr="00A36544">
        <w:rPr>
          <w:rFonts w:asciiTheme="minorHAnsi" w:hAnsiTheme="minorHAnsi"/>
          <w:color w:val="auto"/>
        </w:rPr>
        <w:t>z których jeden egzemplarz otrzymuj</w:t>
      </w:r>
      <w:r w:rsidR="0003677E" w:rsidRPr="00A36544">
        <w:rPr>
          <w:rFonts w:asciiTheme="minorHAnsi" w:hAnsiTheme="minorHAnsi"/>
          <w:color w:val="auto"/>
        </w:rPr>
        <w:t>e Wykonawca, a dwa egzemplarze -</w:t>
      </w:r>
      <w:r w:rsidRPr="00A36544">
        <w:rPr>
          <w:rFonts w:asciiTheme="minorHAnsi" w:hAnsiTheme="minorHAnsi"/>
          <w:color w:val="auto"/>
        </w:rPr>
        <w:t xml:space="preserve"> Zamawiający. </w:t>
      </w:r>
    </w:p>
    <w:p w14:paraId="04A9E316" w14:textId="77777777" w:rsidR="0012182B" w:rsidRPr="00A36544" w:rsidRDefault="0012182B" w:rsidP="00C8723C">
      <w:pPr>
        <w:pStyle w:val="Default"/>
        <w:tabs>
          <w:tab w:val="left" w:pos="5954"/>
        </w:tabs>
        <w:spacing w:line="360" w:lineRule="auto"/>
        <w:jc w:val="both"/>
        <w:rPr>
          <w:rFonts w:asciiTheme="minorHAnsi" w:hAnsiTheme="minorHAnsi"/>
          <w:color w:val="FF0000"/>
        </w:rPr>
      </w:pPr>
    </w:p>
    <w:p w14:paraId="04798229" w14:textId="77777777" w:rsidR="0012182B" w:rsidRPr="00A36544" w:rsidRDefault="0012182B" w:rsidP="00C8723C">
      <w:pPr>
        <w:pStyle w:val="Default"/>
        <w:tabs>
          <w:tab w:val="left" w:pos="5954"/>
        </w:tabs>
        <w:spacing w:line="360" w:lineRule="auto"/>
        <w:rPr>
          <w:rFonts w:asciiTheme="minorHAnsi" w:hAnsiTheme="minorHAnsi"/>
        </w:rPr>
      </w:pPr>
    </w:p>
    <w:p w14:paraId="44831717" w14:textId="77777777" w:rsidR="003346D9" w:rsidRPr="00A36544" w:rsidRDefault="003346D9" w:rsidP="00C8723C">
      <w:pPr>
        <w:pStyle w:val="Default"/>
        <w:tabs>
          <w:tab w:val="left" w:pos="5954"/>
        </w:tabs>
        <w:spacing w:line="360" w:lineRule="auto"/>
        <w:rPr>
          <w:rFonts w:asciiTheme="minorHAnsi" w:hAnsiTheme="minorHAnsi"/>
        </w:rPr>
      </w:pPr>
    </w:p>
    <w:p w14:paraId="7419B008" w14:textId="77777777" w:rsidR="003346D9" w:rsidRPr="00A36544" w:rsidRDefault="003346D9" w:rsidP="00C8723C">
      <w:pPr>
        <w:pStyle w:val="Default"/>
        <w:tabs>
          <w:tab w:val="left" w:pos="5954"/>
        </w:tabs>
        <w:spacing w:line="360" w:lineRule="auto"/>
        <w:rPr>
          <w:rFonts w:asciiTheme="minorHAnsi" w:hAnsiTheme="minorHAnsi"/>
        </w:rPr>
      </w:pPr>
    </w:p>
    <w:p w14:paraId="18832B94" w14:textId="77777777" w:rsidR="004E509E" w:rsidRPr="00A36544" w:rsidRDefault="004E509E" w:rsidP="00C8723C">
      <w:pPr>
        <w:pStyle w:val="Default"/>
        <w:tabs>
          <w:tab w:val="left" w:pos="5954"/>
        </w:tabs>
        <w:spacing w:line="360" w:lineRule="auto"/>
        <w:rPr>
          <w:rFonts w:asciiTheme="minorHAnsi" w:hAnsiTheme="minorHAnsi"/>
        </w:rPr>
      </w:pPr>
    </w:p>
    <w:p w14:paraId="7B2B8C3A" w14:textId="77777777" w:rsidR="001871CB" w:rsidRPr="00A36544" w:rsidRDefault="001871CB" w:rsidP="00C8723C">
      <w:pPr>
        <w:pStyle w:val="Default"/>
        <w:tabs>
          <w:tab w:val="left" w:pos="5954"/>
        </w:tabs>
        <w:spacing w:line="360" w:lineRule="auto"/>
        <w:jc w:val="center"/>
        <w:rPr>
          <w:rFonts w:asciiTheme="minorHAnsi" w:hAnsiTheme="minorHAnsi"/>
        </w:rPr>
      </w:pPr>
    </w:p>
    <w:p w14:paraId="50AF8781" w14:textId="77777777" w:rsidR="00026AD0" w:rsidRPr="00A36544" w:rsidRDefault="00A36544" w:rsidP="00C8723C">
      <w:pPr>
        <w:pStyle w:val="Default"/>
        <w:tabs>
          <w:tab w:val="left" w:pos="5954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="00026AD0" w:rsidRPr="00A36544">
        <w:rPr>
          <w:rFonts w:asciiTheme="minorHAnsi" w:hAnsiTheme="minorHAnsi"/>
        </w:rPr>
        <w:t>......................</w:t>
      </w:r>
      <w:r>
        <w:rPr>
          <w:rFonts w:asciiTheme="minorHAnsi" w:hAnsiTheme="minorHAnsi"/>
        </w:rPr>
        <w:t>...............................                                                    ……………………………………………..</w:t>
      </w:r>
    </w:p>
    <w:p w14:paraId="78EE3235" w14:textId="77777777" w:rsidR="00D80E75" w:rsidRDefault="00026AD0" w:rsidP="00C8723C">
      <w:pPr>
        <w:pStyle w:val="Default"/>
        <w:tabs>
          <w:tab w:val="left" w:pos="5954"/>
        </w:tabs>
        <w:spacing w:line="360" w:lineRule="auto"/>
        <w:jc w:val="center"/>
        <w:rPr>
          <w:rFonts w:asciiTheme="minorHAnsi" w:hAnsiTheme="minorHAnsi"/>
        </w:rPr>
      </w:pPr>
      <w:r w:rsidRPr="00A36544">
        <w:rPr>
          <w:rFonts w:asciiTheme="minorHAnsi" w:hAnsiTheme="minorHAnsi"/>
        </w:rPr>
        <w:t xml:space="preserve">data i podpis </w:t>
      </w:r>
      <w:r w:rsidR="00D306E0" w:rsidRPr="00A36544">
        <w:rPr>
          <w:rFonts w:asciiTheme="minorHAnsi" w:hAnsiTheme="minorHAnsi"/>
        </w:rPr>
        <w:t>Zamawiający</w:t>
      </w:r>
      <w:r w:rsidRPr="00A36544">
        <w:rPr>
          <w:rFonts w:asciiTheme="minorHAnsi" w:hAnsiTheme="minorHAnsi"/>
        </w:rPr>
        <w:t xml:space="preserve"> </w:t>
      </w:r>
      <w:r w:rsidR="0012182B" w:rsidRPr="00A36544">
        <w:rPr>
          <w:rFonts w:asciiTheme="minorHAnsi" w:hAnsiTheme="minorHAnsi"/>
        </w:rPr>
        <w:tab/>
      </w:r>
      <w:r w:rsidRPr="00A36544">
        <w:rPr>
          <w:rFonts w:asciiTheme="minorHAnsi" w:hAnsiTheme="minorHAnsi"/>
        </w:rPr>
        <w:t xml:space="preserve">data i podpis </w:t>
      </w:r>
      <w:r w:rsidR="00D306E0" w:rsidRPr="00A36544">
        <w:rPr>
          <w:rFonts w:asciiTheme="minorHAnsi" w:hAnsiTheme="minorHAnsi"/>
        </w:rPr>
        <w:t>Wykonawca</w:t>
      </w:r>
    </w:p>
    <w:p w14:paraId="65090CFE" w14:textId="77777777" w:rsidR="00DE3D33" w:rsidRDefault="00DE3D33" w:rsidP="00C8723C">
      <w:pPr>
        <w:pStyle w:val="Default"/>
        <w:tabs>
          <w:tab w:val="left" w:pos="5954"/>
        </w:tabs>
        <w:spacing w:line="360" w:lineRule="auto"/>
        <w:jc w:val="center"/>
        <w:rPr>
          <w:rFonts w:asciiTheme="minorHAnsi" w:hAnsiTheme="minorHAnsi"/>
        </w:rPr>
      </w:pPr>
    </w:p>
    <w:p w14:paraId="2744624A" w14:textId="77777777" w:rsidR="00DE3D33" w:rsidRDefault="00DE3D33" w:rsidP="00C8723C">
      <w:pPr>
        <w:pStyle w:val="Default"/>
        <w:tabs>
          <w:tab w:val="left" w:pos="5954"/>
        </w:tabs>
        <w:spacing w:line="360" w:lineRule="auto"/>
        <w:jc w:val="center"/>
        <w:rPr>
          <w:rFonts w:asciiTheme="minorHAnsi" w:hAnsiTheme="minorHAnsi"/>
        </w:rPr>
      </w:pPr>
    </w:p>
    <w:p w14:paraId="057B6796" w14:textId="77777777" w:rsidR="00DE3D33" w:rsidRDefault="00DE3D33" w:rsidP="00C8723C">
      <w:pPr>
        <w:pStyle w:val="Default"/>
        <w:tabs>
          <w:tab w:val="left" w:pos="5954"/>
        </w:tabs>
        <w:spacing w:line="360" w:lineRule="auto"/>
        <w:jc w:val="center"/>
        <w:rPr>
          <w:rFonts w:asciiTheme="minorHAnsi" w:hAnsiTheme="minorHAnsi"/>
        </w:rPr>
      </w:pPr>
    </w:p>
    <w:p w14:paraId="6A418988" w14:textId="77777777" w:rsidR="00DE3D33" w:rsidRDefault="00DE3D33" w:rsidP="00C8723C">
      <w:pPr>
        <w:pStyle w:val="Default"/>
        <w:tabs>
          <w:tab w:val="left" w:pos="5954"/>
        </w:tabs>
        <w:spacing w:line="360" w:lineRule="auto"/>
        <w:jc w:val="center"/>
        <w:rPr>
          <w:rFonts w:asciiTheme="minorHAnsi" w:hAnsiTheme="minorHAnsi"/>
        </w:rPr>
      </w:pPr>
    </w:p>
    <w:p w14:paraId="6F460E67" w14:textId="77777777" w:rsidR="00DE3D33" w:rsidRDefault="00DE3D33" w:rsidP="00C8723C">
      <w:pPr>
        <w:pStyle w:val="Default"/>
        <w:tabs>
          <w:tab w:val="left" w:pos="5954"/>
        </w:tabs>
        <w:spacing w:line="360" w:lineRule="auto"/>
        <w:jc w:val="center"/>
        <w:rPr>
          <w:rFonts w:asciiTheme="minorHAnsi" w:hAnsiTheme="minorHAnsi"/>
        </w:rPr>
      </w:pPr>
    </w:p>
    <w:p w14:paraId="6DA38A1D" w14:textId="77777777" w:rsidR="00DE3D33" w:rsidRDefault="00DE3D33" w:rsidP="00C8723C">
      <w:pPr>
        <w:pStyle w:val="Default"/>
        <w:tabs>
          <w:tab w:val="left" w:pos="5954"/>
        </w:tabs>
        <w:spacing w:line="360" w:lineRule="auto"/>
        <w:jc w:val="center"/>
        <w:rPr>
          <w:rFonts w:asciiTheme="minorHAnsi" w:hAnsiTheme="minorHAnsi"/>
        </w:rPr>
      </w:pPr>
    </w:p>
    <w:p w14:paraId="35F66EC0" w14:textId="77777777" w:rsidR="00DE3D33" w:rsidRDefault="006320E6" w:rsidP="00F4174C">
      <w:pPr>
        <w:pStyle w:val="Default"/>
        <w:tabs>
          <w:tab w:val="left" w:pos="5954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Załącznik nr 1 do Umowy </w:t>
      </w:r>
      <w:ins w:id="11" w:author="test" w:date="2017-11-08T15:39:00Z">
        <w:r w:rsidR="00F4174C">
          <w:rPr>
            <w:rFonts w:asciiTheme="minorHAnsi" w:hAnsiTheme="minorHAnsi"/>
          </w:rPr>
          <w:t xml:space="preserve">zapytanie ofertowe z formularzem </w:t>
        </w:r>
      </w:ins>
      <w:r>
        <w:rPr>
          <w:rFonts w:asciiTheme="minorHAnsi" w:hAnsiTheme="minorHAnsi"/>
        </w:rPr>
        <w:t>przesłany w osobnym pliku</w:t>
      </w:r>
    </w:p>
    <w:p w14:paraId="4A038B19" w14:textId="77777777" w:rsidR="00DE3D33" w:rsidRDefault="00B1592D" w:rsidP="00F4174C">
      <w:pPr>
        <w:pStyle w:val="Default"/>
        <w:tabs>
          <w:tab w:val="left" w:pos="5954"/>
        </w:tabs>
        <w:spacing w:line="360" w:lineRule="auto"/>
        <w:rPr>
          <w:rFonts w:asciiTheme="minorHAnsi" w:hAnsiTheme="minorHAnsi"/>
        </w:rPr>
      </w:pPr>
      <w:ins w:id="12" w:author="test" w:date="2017-11-08T15:16:00Z">
        <w:r>
          <w:rPr>
            <w:rFonts w:asciiTheme="minorHAnsi" w:hAnsiTheme="minorHAnsi"/>
          </w:rPr>
          <w:t>Załącznik nr 1</w:t>
        </w:r>
        <w:proofErr w:type="gramStart"/>
        <w:r>
          <w:rPr>
            <w:rFonts w:asciiTheme="minorHAnsi" w:hAnsiTheme="minorHAnsi"/>
          </w:rPr>
          <w:t xml:space="preserve">a </w:t>
        </w:r>
      </w:ins>
      <w:ins w:id="13" w:author="test" w:date="2017-11-08T15:39:00Z">
        <w:r w:rsidR="00F4174C">
          <w:rPr>
            <w:rFonts w:asciiTheme="minorHAnsi" w:hAnsiTheme="minorHAnsi"/>
          </w:rPr>
          <w:t xml:space="preserve"> do</w:t>
        </w:r>
        <w:proofErr w:type="gramEnd"/>
        <w:r w:rsidR="00F4174C">
          <w:rPr>
            <w:rFonts w:asciiTheme="minorHAnsi" w:hAnsiTheme="minorHAnsi"/>
          </w:rPr>
          <w:t xml:space="preserve"> umowy </w:t>
        </w:r>
      </w:ins>
      <w:ins w:id="14" w:author="test" w:date="2017-11-08T15:16:00Z">
        <w:r>
          <w:rPr>
            <w:rFonts w:asciiTheme="minorHAnsi" w:hAnsiTheme="minorHAnsi"/>
          </w:rPr>
          <w:t>- oferta</w:t>
        </w:r>
      </w:ins>
    </w:p>
    <w:p w14:paraId="04FC25A3" w14:textId="77777777" w:rsidR="00DE3D33" w:rsidRDefault="00DE3D33" w:rsidP="00C8723C">
      <w:pPr>
        <w:pStyle w:val="Default"/>
        <w:tabs>
          <w:tab w:val="left" w:pos="5954"/>
        </w:tabs>
        <w:spacing w:line="360" w:lineRule="auto"/>
        <w:jc w:val="center"/>
        <w:rPr>
          <w:rFonts w:asciiTheme="minorHAnsi" w:hAnsiTheme="minorHAnsi"/>
        </w:rPr>
      </w:pPr>
    </w:p>
    <w:p w14:paraId="583C92BD" w14:textId="77777777" w:rsidR="00DE3D33" w:rsidRPr="00272B50" w:rsidRDefault="00DE3D33" w:rsidP="00DE3D33">
      <w:pPr>
        <w:spacing w:line="360" w:lineRule="auto"/>
        <w:ind w:left="2124"/>
        <w:jc w:val="right"/>
        <w:rPr>
          <w:rFonts w:ascii="Calibri" w:hAnsi="Calibri"/>
        </w:rPr>
      </w:pPr>
      <w:r>
        <w:rPr>
          <w:rFonts w:ascii="Calibri" w:hAnsi="Calibri"/>
        </w:rPr>
        <w:t>Załącznik nr 2</w:t>
      </w:r>
      <w:r w:rsidRPr="00272B50">
        <w:rPr>
          <w:rFonts w:ascii="Calibri" w:hAnsi="Calibri"/>
        </w:rPr>
        <w:t xml:space="preserve"> </w:t>
      </w:r>
      <w:r>
        <w:rPr>
          <w:rFonts w:ascii="Calibri" w:hAnsi="Calibri"/>
        </w:rPr>
        <w:t>do Umowy 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  <w:r w:rsidRPr="00885118">
        <w:rPr>
          <w:rFonts w:ascii="Calibri" w:hAnsi="Calibri"/>
        </w:rPr>
        <w:t xml:space="preserve"> r.</w:t>
      </w:r>
    </w:p>
    <w:p w14:paraId="26D6432A" w14:textId="77777777" w:rsidR="00DE3D33" w:rsidRPr="00885118" w:rsidRDefault="00DE3D33" w:rsidP="00DE3D33">
      <w:pPr>
        <w:spacing w:line="360" w:lineRule="auto"/>
        <w:jc w:val="center"/>
        <w:rPr>
          <w:rFonts w:ascii="Calibri" w:hAnsi="Calibri"/>
        </w:rPr>
      </w:pPr>
    </w:p>
    <w:p w14:paraId="04DB6852" w14:textId="77777777" w:rsidR="00DE3D33" w:rsidRDefault="00DE3D33" w:rsidP="00DE3D33">
      <w:pPr>
        <w:rPr>
          <w:sz w:val="22"/>
          <w:szCs w:val="22"/>
        </w:rPr>
      </w:pPr>
    </w:p>
    <w:p w14:paraId="703DBEE5" w14:textId="77777777" w:rsidR="00DE3D33" w:rsidRPr="00885118" w:rsidRDefault="00DE3D33" w:rsidP="00DE3D33">
      <w:pPr>
        <w:spacing w:line="360" w:lineRule="auto"/>
        <w:jc w:val="center"/>
        <w:rPr>
          <w:rFonts w:ascii="Calibri" w:hAnsi="Calibri"/>
          <w:b/>
        </w:rPr>
      </w:pPr>
      <w:r w:rsidRPr="00885118">
        <w:rPr>
          <w:rFonts w:ascii="Calibri" w:hAnsi="Calibri"/>
          <w:b/>
        </w:rPr>
        <w:t>PROTOKÓŁ ODBIORU PRZEDMIOTU UMOWY</w:t>
      </w:r>
      <w:r w:rsidRPr="00885118">
        <w:rPr>
          <w:rFonts w:ascii="Calibri" w:hAnsi="Calibri"/>
        </w:rPr>
        <w:t xml:space="preserve"> </w:t>
      </w:r>
    </w:p>
    <w:p w14:paraId="0BD13E5F" w14:textId="77777777" w:rsidR="00DE3D33" w:rsidRPr="00885118" w:rsidRDefault="00DE3D33" w:rsidP="00DE3D33">
      <w:pPr>
        <w:spacing w:line="360" w:lineRule="auto"/>
        <w:jc w:val="right"/>
        <w:rPr>
          <w:rFonts w:ascii="Calibri" w:hAnsi="Calibri"/>
        </w:rPr>
      </w:pPr>
    </w:p>
    <w:p w14:paraId="75527AA1" w14:textId="77777777" w:rsidR="00DE3D33" w:rsidRPr="00885118" w:rsidRDefault="00DE3D33" w:rsidP="00DE3D33">
      <w:pPr>
        <w:spacing w:line="360" w:lineRule="auto"/>
        <w:jc w:val="right"/>
        <w:rPr>
          <w:rFonts w:ascii="Calibri" w:hAnsi="Calibri"/>
        </w:rPr>
      </w:pPr>
      <w:r w:rsidRPr="00885118">
        <w:rPr>
          <w:rFonts w:ascii="Calibri" w:hAnsi="Calibri"/>
        </w:rPr>
        <w:t>Warszawa, dnia</w:t>
      </w:r>
      <w:r>
        <w:rPr>
          <w:rFonts w:ascii="Calibri" w:hAnsi="Calibri"/>
        </w:rPr>
        <w:t xml:space="preserve"> ………………………</w:t>
      </w:r>
      <w:r w:rsidRPr="00885118">
        <w:rPr>
          <w:rFonts w:ascii="Calibri" w:hAnsi="Calibri"/>
        </w:rPr>
        <w:t xml:space="preserve"> r.</w:t>
      </w:r>
    </w:p>
    <w:p w14:paraId="78377490" w14:textId="77777777" w:rsidR="00DE3D33" w:rsidRPr="00885118" w:rsidRDefault="00DE3D33" w:rsidP="00DE3D33">
      <w:pPr>
        <w:spacing w:line="360" w:lineRule="auto"/>
        <w:rPr>
          <w:rFonts w:ascii="Calibri" w:hAnsi="Calibri"/>
        </w:rPr>
      </w:pPr>
    </w:p>
    <w:p w14:paraId="027F9EBE" w14:textId="77777777" w:rsidR="00DE3D33" w:rsidRPr="00885118" w:rsidRDefault="00DE3D33" w:rsidP="00DE3D33">
      <w:pPr>
        <w:spacing w:line="360" w:lineRule="auto"/>
        <w:jc w:val="both"/>
        <w:rPr>
          <w:rFonts w:ascii="Calibri" w:hAnsi="Calibri"/>
        </w:rPr>
      </w:pPr>
      <w:r w:rsidRPr="00885118">
        <w:rPr>
          <w:rFonts w:ascii="Calibri" w:hAnsi="Calibri"/>
          <w:b/>
        </w:rPr>
        <w:t>Zamawiający:</w:t>
      </w:r>
      <w:r w:rsidRPr="00885118">
        <w:rPr>
          <w:rFonts w:ascii="Calibri" w:hAnsi="Calibri"/>
          <w:b/>
        </w:rPr>
        <w:tab/>
      </w:r>
      <w:r w:rsidRPr="00885118">
        <w:rPr>
          <w:rFonts w:ascii="Calibri" w:hAnsi="Calibri"/>
          <w:b/>
        </w:rPr>
        <w:tab/>
      </w:r>
      <w:r w:rsidRPr="00885118">
        <w:rPr>
          <w:rFonts w:ascii="Calibri" w:hAnsi="Calibri"/>
          <w:b/>
        </w:rPr>
        <w:tab/>
      </w:r>
      <w:r w:rsidRPr="00885118">
        <w:rPr>
          <w:rFonts w:ascii="Calibri" w:hAnsi="Calibri"/>
        </w:rPr>
        <w:t>Państwowy Fundusz Rehabilitacji Osób Niepełnosprawnych</w:t>
      </w:r>
    </w:p>
    <w:p w14:paraId="74F99E2F" w14:textId="77777777" w:rsidR="00DE3D33" w:rsidRPr="00885118" w:rsidRDefault="00DE3D33" w:rsidP="00DE3D33">
      <w:pPr>
        <w:spacing w:line="360" w:lineRule="auto"/>
        <w:jc w:val="both"/>
        <w:rPr>
          <w:rFonts w:ascii="Calibri" w:hAnsi="Calibri"/>
        </w:rPr>
      </w:pPr>
      <w:r w:rsidRPr="00885118">
        <w:rPr>
          <w:rFonts w:ascii="Calibri" w:hAnsi="Calibri"/>
        </w:rPr>
        <w:tab/>
      </w:r>
      <w:r w:rsidRPr="00885118">
        <w:rPr>
          <w:rFonts w:ascii="Calibri" w:hAnsi="Calibri"/>
        </w:rPr>
        <w:tab/>
      </w:r>
      <w:r w:rsidRPr="00885118">
        <w:rPr>
          <w:rFonts w:ascii="Calibri" w:hAnsi="Calibri"/>
        </w:rPr>
        <w:tab/>
      </w:r>
      <w:r w:rsidRPr="00885118">
        <w:rPr>
          <w:rFonts w:ascii="Calibri" w:hAnsi="Calibri"/>
        </w:rPr>
        <w:tab/>
        <w:t>00-828 Warszawa, al. Jana Pawła II nr 13</w:t>
      </w:r>
    </w:p>
    <w:p w14:paraId="27367600" w14:textId="77777777" w:rsidR="00DE3D33" w:rsidRPr="00885118" w:rsidRDefault="00DE3D33" w:rsidP="00DE3D33">
      <w:pPr>
        <w:spacing w:line="360" w:lineRule="auto"/>
        <w:jc w:val="both"/>
        <w:rPr>
          <w:rFonts w:ascii="Calibri" w:hAnsi="Calibri"/>
        </w:rPr>
      </w:pPr>
    </w:p>
    <w:p w14:paraId="6F59B165" w14:textId="77777777" w:rsidR="00DE3D33" w:rsidRPr="00885118" w:rsidRDefault="00DE3D33" w:rsidP="00DE3D33">
      <w:pPr>
        <w:pStyle w:val="Default"/>
        <w:spacing w:line="360" w:lineRule="auto"/>
        <w:jc w:val="both"/>
        <w:rPr>
          <w:rFonts w:ascii="Calibri" w:hAnsi="Calibri"/>
          <w:color w:val="auto"/>
        </w:rPr>
      </w:pPr>
      <w:r w:rsidRPr="00885118">
        <w:rPr>
          <w:rFonts w:ascii="Calibri" w:hAnsi="Calibri"/>
          <w:b/>
        </w:rPr>
        <w:t>Wykonawca:</w:t>
      </w:r>
      <w:r w:rsidRPr="00885118">
        <w:rPr>
          <w:rFonts w:ascii="Calibri" w:hAnsi="Calibri"/>
        </w:rPr>
        <w:tab/>
      </w:r>
      <w:r w:rsidRPr="00885118">
        <w:rPr>
          <w:rFonts w:ascii="Calibri" w:hAnsi="Calibri"/>
        </w:rPr>
        <w:tab/>
      </w:r>
      <w:r w:rsidRPr="00885118">
        <w:rPr>
          <w:rFonts w:ascii="Calibri" w:hAnsi="Calibri"/>
        </w:rPr>
        <w:tab/>
      </w:r>
      <w:r>
        <w:rPr>
          <w:rFonts w:ascii="Calibri" w:hAnsi="Calibri"/>
          <w:color w:val="auto"/>
        </w:rPr>
        <w:t>…………………………………</w:t>
      </w:r>
    </w:p>
    <w:p w14:paraId="5EF74FE6" w14:textId="77777777" w:rsidR="00DE3D33" w:rsidRPr="00885118" w:rsidRDefault="00DE3D33" w:rsidP="00DE3D33">
      <w:pPr>
        <w:spacing w:line="360" w:lineRule="auto"/>
        <w:jc w:val="both"/>
        <w:rPr>
          <w:rFonts w:ascii="Calibri" w:hAnsi="Calibri"/>
        </w:rPr>
      </w:pPr>
    </w:p>
    <w:p w14:paraId="50C10D16" w14:textId="77777777" w:rsidR="00DE3D33" w:rsidRPr="00885118" w:rsidRDefault="00DE3D33" w:rsidP="00DE3D33">
      <w:pPr>
        <w:spacing w:line="360" w:lineRule="auto"/>
        <w:ind w:left="2832" w:hanging="2832"/>
        <w:rPr>
          <w:rFonts w:ascii="Calibri" w:hAnsi="Calibri"/>
          <w:b/>
        </w:rPr>
      </w:pPr>
      <w:proofErr w:type="gramStart"/>
      <w:r w:rsidRPr="00885118">
        <w:rPr>
          <w:rFonts w:ascii="Calibri" w:hAnsi="Calibri"/>
          <w:b/>
        </w:rPr>
        <w:t>Przedmiot  umowy</w:t>
      </w:r>
      <w:proofErr w:type="gramEnd"/>
      <w:r w:rsidRPr="00885118">
        <w:rPr>
          <w:rFonts w:ascii="Calibri" w:hAnsi="Calibri"/>
          <w:b/>
        </w:rPr>
        <w:t>:</w:t>
      </w:r>
      <w:r w:rsidRPr="00885118">
        <w:rPr>
          <w:rFonts w:ascii="Calibri" w:hAnsi="Calibri"/>
          <w:b/>
        </w:rPr>
        <w:tab/>
      </w:r>
      <w:r w:rsidRPr="00885118">
        <w:rPr>
          <w:rFonts w:ascii="Calibri" w:hAnsi="Calibri"/>
          <w:bCs/>
        </w:rPr>
        <w:t>Wykonanie oraz dostarczenie kalendarzy na 201</w:t>
      </w:r>
      <w:r>
        <w:rPr>
          <w:rFonts w:ascii="Calibri" w:hAnsi="Calibri"/>
          <w:bCs/>
        </w:rPr>
        <w:t>8</w:t>
      </w:r>
      <w:r w:rsidRPr="00885118">
        <w:rPr>
          <w:rFonts w:ascii="Calibri" w:hAnsi="Calibri"/>
          <w:bCs/>
        </w:rPr>
        <w:t xml:space="preserve"> r.</w:t>
      </w:r>
    </w:p>
    <w:p w14:paraId="191FD95D" w14:textId="77777777" w:rsidR="00DE3D33" w:rsidRPr="00885118" w:rsidRDefault="00DE3D33" w:rsidP="00DE3D33">
      <w:pPr>
        <w:spacing w:line="360" w:lineRule="auto"/>
        <w:ind w:left="2832" w:hanging="2832"/>
        <w:rPr>
          <w:rFonts w:ascii="Calibri" w:hAnsi="Calibri"/>
        </w:rPr>
      </w:pPr>
    </w:p>
    <w:p w14:paraId="75E28C7D" w14:textId="77777777" w:rsidR="00DE3D33" w:rsidRPr="00885118" w:rsidRDefault="00DE3D33" w:rsidP="00DE3D33">
      <w:pPr>
        <w:spacing w:line="360" w:lineRule="auto"/>
        <w:rPr>
          <w:rFonts w:ascii="Calibri" w:hAnsi="Calibri"/>
          <w:b/>
        </w:rPr>
      </w:pPr>
      <w:r w:rsidRPr="00885118">
        <w:rPr>
          <w:rFonts w:ascii="Calibri" w:hAnsi="Calibri"/>
          <w:b/>
        </w:rPr>
        <w:t>Wykonano wg umowy:</w:t>
      </w:r>
      <w:r w:rsidRPr="00885118"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>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 w:rsidRPr="00885118">
        <w:rPr>
          <w:rFonts w:ascii="Calibri" w:hAnsi="Calibri"/>
        </w:rPr>
        <w:t>.</w:t>
      </w:r>
    </w:p>
    <w:p w14:paraId="0F349119" w14:textId="77777777" w:rsidR="00DE3D33" w:rsidRPr="00885118" w:rsidRDefault="00DE3D33" w:rsidP="00DE3D33">
      <w:pPr>
        <w:spacing w:line="360" w:lineRule="auto"/>
        <w:rPr>
          <w:rFonts w:ascii="Calibri" w:hAnsi="Calibri"/>
        </w:rPr>
      </w:pPr>
    </w:p>
    <w:p w14:paraId="6EAF1EF5" w14:textId="77777777" w:rsidR="00DE3D33" w:rsidRPr="00C4493B" w:rsidRDefault="00DE3D33" w:rsidP="00DE3D33">
      <w:pPr>
        <w:spacing w:line="360" w:lineRule="auto"/>
        <w:rPr>
          <w:rFonts w:ascii="Calibri" w:hAnsi="Calibri"/>
        </w:rPr>
      </w:pPr>
      <w:r w:rsidRPr="00885118">
        <w:rPr>
          <w:rFonts w:ascii="Calibri" w:hAnsi="Calibri"/>
        </w:rPr>
        <w:t xml:space="preserve">W dniu </w:t>
      </w:r>
      <w:r>
        <w:rPr>
          <w:rFonts w:ascii="Calibri" w:hAnsi="Calibri"/>
        </w:rPr>
        <w:t xml:space="preserve">… </w:t>
      </w:r>
      <w:proofErr w:type="gramStart"/>
      <w:r>
        <w:rPr>
          <w:rFonts w:ascii="Calibri" w:hAnsi="Calibri"/>
        </w:rPr>
        <w:t>grudnia</w:t>
      </w:r>
      <w:r w:rsidRPr="00885118">
        <w:rPr>
          <w:rFonts w:ascii="Calibri" w:hAnsi="Calibri"/>
        </w:rPr>
        <w:t xml:space="preserve">  201</w:t>
      </w:r>
      <w:r>
        <w:rPr>
          <w:rFonts w:ascii="Calibri" w:hAnsi="Calibri"/>
        </w:rPr>
        <w:t>7</w:t>
      </w:r>
      <w:proofErr w:type="gramEnd"/>
      <w:r w:rsidRPr="00885118">
        <w:rPr>
          <w:rFonts w:ascii="Calibri" w:hAnsi="Calibri"/>
        </w:rPr>
        <w:t xml:space="preserve"> r.  stwierdzono fakt wykonania przez Wykonawcę przedmiotu umowy   określonego w </w:t>
      </w:r>
      <w:r w:rsidRPr="00885118">
        <w:rPr>
          <w:rFonts w:ascii="Calibri" w:eastAsia="Arial Unicode MS" w:hAnsi="Calibri"/>
          <w:color w:val="000000"/>
        </w:rPr>
        <w:t xml:space="preserve">§ 1 </w:t>
      </w:r>
      <w:proofErr w:type="gramStart"/>
      <w:r w:rsidRPr="00885118">
        <w:rPr>
          <w:rFonts w:ascii="Calibri" w:eastAsia="Arial Unicode MS" w:hAnsi="Calibri"/>
          <w:color w:val="000000"/>
        </w:rPr>
        <w:t>Umowy</w:t>
      </w:r>
      <w:r w:rsidRPr="00885118">
        <w:rPr>
          <w:rFonts w:ascii="Calibri" w:hAnsi="Calibri"/>
        </w:rPr>
        <w:t xml:space="preserve">  nr</w:t>
      </w:r>
      <w:proofErr w:type="gramEnd"/>
      <w:r w:rsidRPr="00885118">
        <w:rPr>
          <w:rFonts w:ascii="Calibri" w:hAnsi="Calibri"/>
        </w:rPr>
        <w:t xml:space="preserve">  </w:t>
      </w:r>
      <w:r>
        <w:rPr>
          <w:rFonts w:ascii="Calibri" w:hAnsi="Calibri"/>
        </w:rPr>
        <w:t>………………………………………..</w:t>
      </w:r>
      <w:r w:rsidRPr="00C4493B">
        <w:rPr>
          <w:rFonts w:ascii="Calibri" w:hAnsi="Calibri"/>
        </w:rPr>
        <w:t xml:space="preserve"> r.</w:t>
      </w:r>
      <w:r w:rsidRPr="00885118">
        <w:rPr>
          <w:rFonts w:ascii="Calibri" w:hAnsi="Calibri"/>
        </w:rPr>
        <w:t xml:space="preserve"> </w:t>
      </w:r>
      <w:r w:rsidRPr="00885118">
        <w:rPr>
          <w:rFonts w:ascii="Calibri" w:eastAsia="Arial Unicode MS" w:hAnsi="Calibri"/>
          <w:color w:val="000000"/>
        </w:rPr>
        <w:t xml:space="preserve">w terminie </w:t>
      </w:r>
      <w:r>
        <w:rPr>
          <w:rFonts w:ascii="Calibri" w:eastAsia="Arial Unicode MS" w:hAnsi="Calibri"/>
          <w:b/>
          <w:color w:val="000000"/>
        </w:rPr>
        <w:t>……………………………….</w:t>
      </w:r>
    </w:p>
    <w:p w14:paraId="4F4383A8" w14:textId="77777777" w:rsidR="00DE3D33" w:rsidRPr="00885118" w:rsidRDefault="00DE3D33" w:rsidP="00DE3D33">
      <w:pPr>
        <w:spacing w:line="360" w:lineRule="auto"/>
        <w:rPr>
          <w:rFonts w:ascii="Calibri" w:eastAsia="Arial Unicode MS" w:hAnsi="Calibri"/>
          <w:color w:val="000000"/>
        </w:rPr>
      </w:pPr>
    </w:p>
    <w:p w14:paraId="6C1E982C" w14:textId="77777777" w:rsidR="00DE3D33" w:rsidRPr="00885118" w:rsidRDefault="00DE3D33" w:rsidP="00DE3D33">
      <w:pPr>
        <w:spacing w:line="360" w:lineRule="auto"/>
        <w:rPr>
          <w:rFonts w:ascii="Calibri" w:eastAsia="Arial Unicode MS" w:hAnsi="Calibri"/>
          <w:color w:val="000000"/>
        </w:rPr>
      </w:pPr>
      <w:r w:rsidRPr="00885118">
        <w:rPr>
          <w:rFonts w:ascii="Calibri" w:eastAsia="Arial Unicode MS" w:hAnsi="Calibri"/>
          <w:color w:val="000000"/>
        </w:rPr>
        <w:t xml:space="preserve">Przyjmujący dokonał szczegółowej oceny wykonanego przedmiotu </w:t>
      </w:r>
      <w:proofErr w:type="gramStart"/>
      <w:r w:rsidRPr="00885118">
        <w:rPr>
          <w:rFonts w:ascii="Calibri" w:eastAsia="Arial Unicode MS" w:hAnsi="Calibri"/>
          <w:color w:val="000000"/>
        </w:rPr>
        <w:t>umowy  i</w:t>
      </w:r>
      <w:proofErr w:type="gramEnd"/>
      <w:r w:rsidRPr="00885118">
        <w:rPr>
          <w:rFonts w:ascii="Calibri" w:eastAsia="Arial Unicode MS" w:hAnsi="Calibri"/>
          <w:color w:val="000000"/>
        </w:rPr>
        <w:t xml:space="preserve"> stwierdza, </w:t>
      </w:r>
      <w:r w:rsidRPr="00885118">
        <w:rPr>
          <w:rFonts w:ascii="Calibri" w:eastAsia="Arial Unicode MS" w:hAnsi="Calibri"/>
          <w:color w:val="000000"/>
        </w:rPr>
        <w:br/>
        <w:t>co następuje :</w:t>
      </w:r>
      <w:r>
        <w:rPr>
          <w:rFonts w:ascii="Calibri" w:eastAsia="Arial Unicode MS" w:hAnsi="Calibri"/>
          <w:color w:val="000000"/>
        </w:rPr>
        <w:t xml:space="preserve"> BEZ UWAG</w:t>
      </w:r>
      <w:r w:rsidRPr="00885118">
        <w:rPr>
          <w:rFonts w:ascii="Calibri" w:eastAsia="Arial Unicode MS" w:hAnsi="Calibri"/>
          <w:color w:val="000000"/>
        </w:rPr>
        <w:t>.</w:t>
      </w:r>
    </w:p>
    <w:p w14:paraId="6CC0CF83" w14:textId="77777777" w:rsidR="00DE3D33" w:rsidRPr="00885118" w:rsidRDefault="00DE3D33" w:rsidP="00DE3D33">
      <w:pPr>
        <w:spacing w:line="360" w:lineRule="auto"/>
        <w:rPr>
          <w:rFonts w:ascii="Calibri" w:eastAsia="Arial Unicode MS" w:hAnsi="Calibri"/>
          <w:color w:val="000000"/>
        </w:rPr>
      </w:pPr>
    </w:p>
    <w:p w14:paraId="3BE5B46C" w14:textId="77777777" w:rsidR="00DE3D33" w:rsidRPr="00885118" w:rsidRDefault="00DE3D33" w:rsidP="00DE3D33">
      <w:pPr>
        <w:spacing w:line="360" w:lineRule="auto"/>
        <w:jc w:val="both"/>
        <w:rPr>
          <w:rFonts w:ascii="Calibri" w:hAnsi="Calibri"/>
        </w:rPr>
      </w:pPr>
      <w:r w:rsidRPr="00885118">
        <w:rPr>
          <w:rFonts w:ascii="Calibri" w:eastAsia="Arial Unicode MS" w:hAnsi="Calibri"/>
          <w:color w:val="000000"/>
        </w:rPr>
        <w:t xml:space="preserve">Mając na względzie powyższe przyjmujący wnioskuje o </w:t>
      </w:r>
      <w:r w:rsidRPr="00885118">
        <w:rPr>
          <w:rFonts w:ascii="Calibri" w:eastAsia="Arial Unicode MS" w:hAnsi="Calibri"/>
          <w:b/>
          <w:color w:val="000000"/>
        </w:rPr>
        <w:t xml:space="preserve">przyjęcie/ </w:t>
      </w:r>
      <w:r w:rsidRPr="00C4493B">
        <w:rPr>
          <w:rFonts w:ascii="Calibri" w:eastAsia="Arial Unicode MS" w:hAnsi="Calibri"/>
          <w:b/>
          <w:strike/>
          <w:color w:val="000000"/>
        </w:rPr>
        <w:t>nie przyjęcie</w:t>
      </w:r>
      <w:r w:rsidRPr="00885118">
        <w:rPr>
          <w:rFonts w:ascii="Calibri" w:eastAsia="Arial Unicode MS" w:hAnsi="Calibri"/>
          <w:b/>
          <w:color w:val="000000"/>
        </w:rPr>
        <w:t xml:space="preserve">* </w:t>
      </w:r>
      <w:r w:rsidRPr="00885118">
        <w:rPr>
          <w:rFonts w:ascii="Calibri" w:eastAsia="Arial Unicode MS" w:hAnsi="Calibri"/>
          <w:color w:val="000000"/>
        </w:rPr>
        <w:t xml:space="preserve">przedłożonego przedmiotu </w:t>
      </w:r>
      <w:proofErr w:type="gramStart"/>
      <w:r w:rsidRPr="00885118">
        <w:rPr>
          <w:rFonts w:ascii="Calibri" w:eastAsia="Arial Unicode MS" w:hAnsi="Calibri"/>
          <w:color w:val="000000"/>
        </w:rPr>
        <w:t>umowy ,</w:t>
      </w:r>
      <w:proofErr w:type="gramEnd"/>
      <w:r w:rsidRPr="00885118">
        <w:rPr>
          <w:rFonts w:ascii="Calibri" w:eastAsia="Arial Unicode MS" w:hAnsi="Calibri"/>
          <w:color w:val="000000"/>
        </w:rPr>
        <w:t xml:space="preserve"> a tym samym stwierdza, że </w:t>
      </w:r>
      <w:r w:rsidRPr="00885118">
        <w:rPr>
          <w:rFonts w:ascii="Calibri" w:eastAsia="Arial Unicode MS" w:hAnsi="Calibri"/>
          <w:b/>
          <w:color w:val="000000"/>
        </w:rPr>
        <w:t xml:space="preserve">są/ </w:t>
      </w:r>
      <w:r w:rsidRPr="00C4493B">
        <w:rPr>
          <w:rFonts w:ascii="Calibri" w:eastAsia="Arial Unicode MS" w:hAnsi="Calibri"/>
          <w:b/>
          <w:strike/>
          <w:color w:val="000000"/>
        </w:rPr>
        <w:t>nie ma</w:t>
      </w:r>
      <w:r w:rsidRPr="00885118">
        <w:rPr>
          <w:rFonts w:ascii="Calibri" w:eastAsia="Arial Unicode MS" w:hAnsi="Calibri"/>
          <w:b/>
          <w:color w:val="000000"/>
        </w:rPr>
        <w:t>*</w:t>
      </w:r>
      <w:r w:rsidRPr="00885118">
        <w:rPr>
          <w:rFonts w:ascii="Calibri" w:eastAsia="Arial Unicode MS" w:hAnsi="Calibri"/>
          <w:color w:val="000000"/>
        </w:rPr>
        <w:t xml:space="preserve"> podstawy </w:t>
      </w:r>
      <w:r w:rsidRPr="00885118">
        <w:rPr>
          <w:rFonts w:ascii="Calibri" w:eastAsia="Arial Unicode MS" w:hAnsi="Calibri"/>
          <w:color w:val="000000"/>
        </w:rPr>
        <w:br/>
        <w:t>do wpłaty wynagrodzenia określonego w § 4 ust. 1 Umowy.</w:t>
      </w:r>
    </w:p>
    <w:p w14:paraId="7647795C" w14:textId="77777777" w:rsidR="00DE3D33" w:rsidRPr="00885118" w:rsidRDefault="00DE3D33" w:rsidP="00DE3D33">
      <w:pPr>
        <w:spacing w:line="360" w:lineRule="auto"/>
        <w:jc w:val="both"/>
        <w:rPr>
          <w:rFonts w:ascii="Calibri" w:hAnsi="Calibri"/>
        </w:rPr>
      </w:pPr>
    </w:p>
    <w:p w14:paraId="2F07AE5E" w14:textId="77777777" w:rsidR="00DE3D33" w:rsidRPr="00885118" w:rsidRDefault="00DE3D33" w:rsidP="00DE3D33">
      <w:pPr>
        <w:spacing w:line="360" w:lineRule="auto"/>
        <w:jc w:val="both"/>
        <w:rPr>
          <w:rFonts w:ascii="Calibri" w:hAnsi="Calibri"/>
        </w:rPr>
      </w:pPr>
      <w:r w:rsidRPr="00885118">
        <w:rPr>
          <w:rFonts w:ascii="Calibri" w:hAnsi="Calibri"/>
        </w:rPr>
        <w:t>Protokół sporządzono w trzech jednobrzmiących egzemplarzach, z których jeden egzemplarz otrzymuje Wykonawca, a dwa egzemplarze - Zamawiający.</w:t>
      </w:r>
    </w:p>
    <w:p w14:paraId="54B90E02" w14:textId="77777777" w:rsidR="00DE3D33" w:rsidRPr="00885118" w:rsidRDefault="00DE3D33" w:rsidP="00DE3D33">
      <w:pPr>
        <w:spacing w:line="360" w:lineRule="auto"/>
        <w:jc w:val="both"/>
        <w:rPr>
          <w:rFonts w:ascii="Calibri" w:hAnsi="Calibri"/>
        </w:rPr>
      </w:pPr>
    </w:p>
    <w:p w14:paraId="5A5B55F7" w14:textId="77777777" w:rsidR="00DE3D33" w:rsidRPr="00885118" w:rsidRDefault="00DE3D33" w:rsidP="00DE3D33">
      <w:pPr>
        <w:spacing w:line="360" w:lineRule="auto"/>
        <w:jc w:val="both"/>
        <w:rPr>
          <w:rFonts w:ascii="Calibri" w:hAnsi="Calibri"/>
        </w:rPr>
      </w:pPr>
    </w:p>
    <w:p w14:paraId="7CFDCC81" w14:textId="77777777" w:rsidR="00DE3D33" w:rsidRPr="00885118" w:rsidRDefault="00DE3D33" w:rsidP="00DE3D33">
      <w:pPr>
        <w:spacing w:line="360" w:lineRule="auto"/>
        <w:jc w:val="both"/>
        <w:rPr>
          <w:rFonts w:ascii="Calibri" w:hAnsi="Calibri"/>
          <w:b/>
        </w:rPr>
      </w:pPr>
      <w:r w:rsidRPr="00885118">
        <w:rPr>
          <w:rFonts w:ascii="Calibri" w:hAnsi="Calibri"/>
        </w:rPr>
        <w:tab/>
      </w:r>
      <w:r w:rsidRPr="00885118">
        <w:rPr>
          <w:rFonts w:ascii="Calibri" w:hAnsi="Calibri"/>
        </w:rPr>
        <w:tab/>
      </w:r>
      <w:r w:rsidRPr="00885118">
        <w:rPr>
          <w:rFonts w:ascii="Calibri" w:hAnsi="Calibri"/>
          <w:b/>
        </w:rPr>
        <w:t>Zamawiający</w:t>
      </w:r>
      <w:r w:rsidRPr="00885118">
        <w:rPr>
          <w:rFonts w:ascii="Calibri" w:hAnsi="Calibri"/>
          <w:b/>
        </w:rPr>
        <w:tab/>
      </w:r>
      <w:r w:rsidRPr="00885118">
        <w:rPr>
          <w:rFonts w:ascii="Calibri" w:hAnsi="Calibri"/>
          <w:b/>
        </w:rPr>
        <w:tab/>
      </w:r>
      <w:r w:rsidRPr="00885118">
        <w:rPr>
          <w:rFonts w:ascii="Calibri" w:hAnsi="Calibri"/>
          <w:b/>
        </w:rPr>
        <w:tab/>
      </w:r>
      <w:r w:rsidRPr="00885118">
        <w:rPr>
          <w:rFonts w:ascii="Calibri" w:hAnsi="Calibri"/>
          <w:b/>
        </w:rPr>
        <w:tab/>
      </w:r>
      <w:r w:rsidRPr="00885118">
        <w:rPr>
          <w:rFonts w:ascii="Calibri" w:hAnsi="Calibri"/>
          <w:b/>
        </w:rPr>
        <w:tab/>
      </w:r>
      <w:r w:rsidRPr="00885118">
        <w:rPr>
          <w:rFonts w:ascii="Calibri" w:hAnsi="Calibri"/>
          <w:b/>
        </w:rPr>
        <w:tab/>
        <w:t>Wykonawca</w:t>
      </w:r>
    </w:p>
    <w:p w14:paraId="2F9B60A8" w14:textId="77777777" w:rsidR="00DE3D33" w:rsidRPr="00A36544" w:rsidRDefault="00DE3D33" w:rsidP="00C8723C">
      <w:pPr>
        <w:pStyle w:val="Default"/>
        <w:tabs>
          <w:tab w:val="left" w:pos="5954"/>
        </w:tabs>
        <w:spacing w:line="360" w:lineRule="auto"/>
        <w:jc w:val="center"/>
        <w:rPr>
          <w:rFonts w:asciiTheme="minorHAnsi" w:hAnsiTheme="minorHAnsi"/>
        </w:rPr>
      </w:pPr>
    </w:p>
    <w:sectPr w:rsidR="00DE3D33" w:rsidRPr="00A36544" w:rsidSect="00C8723C">
      <w:pgSz w:w="11906" w:h="16838"/>
      <w:pgMar w:top="993" w:right="1558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47B11"/>
    <w:multiLevelType w:val="hybridMultilevel"/>
    <w:tmpl w:val="3446C0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E0C2E"/>
    <w:multiLevelType w:val="hybridMultilevel"/>
    <w:tmpl w:val="009A8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C7B67"/>
    <w:multiLevelType w:val="hybridMultilevel"/>
    <w:tmpl w:val="9C445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004F0"/>
    <w:multiLevelType w:val="hybridMultilevel"/>
    <w:tmpl w:val="11C639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6C0D26"/>
    <w:multiLevelType w:val="hybridMultilevel"/>
    <w:tmpl w:val="5232A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145069"/>
    <w:multiLevelType w:val="hybridMultilevel"/>
    <w:tmpl w:val="C2F4A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C1C34"/>
    <w:multiLevelType w:val="hybridMultilevel"/>
    <w:tmpl w:val="7396CF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2255E6"/>
    <w:multiLevelType w:val="hybridMultilevel"/>
    <w:tmpl w:val="1FC06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B37CB"/>
    <w:multiLevelType w:val="hybridMultilevel"/>
    <w:tmpl w:val="42C03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185E5B"/>
    <w:multiLevelType w:val="hybridMultilevel"/>
    <w:tmpl w:val="54105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AD0"/>
    <w:rsid w:val="000137FB"/>
    <w:rsid w:val="00026254"/>
    <w:rsid w:val="00026AD0"/>
    <w:rsid w:val="00032DA4"/>
    <w:rsid w:val="0003677E"/>
    <w:rsid w:val="000371BB"/>
    <w:rsid w:val="0004417E"/>
    <w:rsid w:val="00044C40"/>
    <w:rsid w:val="0005319E"/>
    <w:rsid w:val="00053799"/>
    <w:rsid w:val="00055DFF"/>
    <w:rsid w:val="00085EC5"/>
    <w:rsid w:val="00090F18"/>
    <w:rsid w:val="00096458"/>
    <w:rsid w:val="000A0284"/>
    <w:rsid w:val="000B0CA2"/>
    <w:rsid w:val="000B220A"/>
    <w:rsid w:val="000B77E5"/>
    <w:rsid w:val="000C0B81"/>
    <w:rsid w:val="000E5979"/>
    <w:rsid w:val="000E6294"/>
    <w:rsid w:val="00102921"/>
    <w:rsid w:val="001062E4"/>
    <w:rsid w:val="001123AF"/>
    <w:rsid w:val="00115913"/>
    <w:rsid w:val="00115AE3"/>
    <w:rsid w:val="0012182B"/>
    <w:rsid w:val="00123FB5"/>
    <w:rsid w:val="00124C89"/>
    <w:rsid w:val="00131D76"/>
    <w:rsid w:val="00140241"/>
    <w:rsid w:val="001402BD"/>
    <w:rsid w:val="001414E7"/>
    <w:rsid w:val="00145B5D"/>
    <w:rsid w:val="00163505"/>
    <w:rsid w:val="001642BF"/>
    <w:rsid w:val="00167A3B"/>
    <w:rsid w:val="00167F83"/>
    <w:rsid w:val="0018099F"/>
    <w:rsid w:val="00181DD2"/>
    <w:rsid w:val="00182A5E"/>
    <w:rsid w:val="001847D9"/>
    <w:rsid w:val="001871CB"/>
    <w:rsid w:val="001B2F97"/>
    <w:rsid w:val="001B46EB"/>
    <w:rsid w:val="001B5518"/>
    <w:rsid w:val="001B570C"/>
    <w:rsid w:val="001B712F"/>
    <w:rsid w:val="001D3BCC"/>
    <w:rsid w:val="001D4A23"/>
    <w:rsid w:val="001E104C"/>
    <w:rsid w:val="001E53CF"/>
    <w:rsid w:val="001E5446"/>
    <w:rsid w:val="001F01E8"/>
    <w:rsid w:val="001F03C0"/>
    <w:rsid w:val="001F41C8"/>
    <w:rsid w:val="00215FFC"/>
    <w:rsid w:val="00217DF0"/>
    <w:rsid w:val="0022114D"/>
    <w:rsid w:val="0023118E"/>
    <w:rsid w:val="0023713D"/>
    <w:rsid w:val="002644BD"/>
    <w:rsid w:val="00272763"/>
    <w:rsid w:val="002831EC"/>
    <w:rsid w:val="0028333C"/>
    <w:rsid w:val="00294305"/>
    <w:rsid w:val="00294E7F"/>
    <w:rsid w:val="002B5212"/>
    <w:rsid w:val="002B582D"/>
    <w:rsid w:val="002C0E4E"/>
    <w:rsid w:val="002C3404"/>
    <w:rsid w:val="002C5519"/>
    <w:rsid w:val="002C6A3B"/>
    <w:rsid w:val="002D0B8D"/>
    <w:rsid w:val="002D1F5C"/>
    <w:rsid w:val="002D73F2"/>
    <w:rsid w:val="002E414A"/>
    <w:rsid w:val="002E4733"/>
    <w:rsid w:val="002F1843"/>
    <w:rsid w:val="002F5E0B"/>
    <w:rsid w:val="0030017F"/>
    <w:rsid w:val="003116DE"/>
    <w:rsid w:val="00317B57"/>
    <w:rsid w:val="00333B4A"/>
    <w:rsid w:val="003346D9"/>
    <w:rsid w:val="003502FE"/>
    <w:rsid w:val="003679EB"/>
    <w:rsid w:val="0037586F"/>
    <w:rsid w:val="00382136"/>
    <w:rsid w:val="003868E1"/>
    <w:rsid w:val="003A4E65"/>
    <w:rsid w:val="003B23F7"/>
    <w:rsid w:val="003B3A1A"/>
    <w:rsid w:val="003C4DD0"/>
    <w:rsid w:val="003C5F02"/>
    <w:rsid w:val="003F3148"/>
    <w:rsid w:val="003F53F7"/>
    <w:rsid w:val="003F7343"/>
    <w:rsid w:val="00421AEE"/>
    <w:rsid w:val="00427361"/>
    <w:rsid w:val="00451697"/>
    <w:rsid w:val="0045769F"/>
    <w:rsid w:val="0046266D"/>
    <w:rsid w:val="00465390"/>
    <w:rsid w:val="00466E6E"/>
    <w:rsid w:val="004674FD"/>
    <w:rsid w:val="004877D5"/>
    <w:rsid w:val="004A5127"/>
    <w:rsid w:val="004A7415"/>
    <w:rsid w:val="004E473B"/>
    <w:rsid w:val="004E509E"/>
    <w:rsid w:val="004E7B09"/>
    <w:rsid w:val="004F2F7F"/>
    <w:rsid w:val="005039C2"/>
    <w:rsid w:val="00525A55"/>
    <w:rsid w:val="00536484"/>
    <w:rsid w:val="00550383"/>
    <w:rsid w:val="00552127"/>
    <w:rsid w:val="0055655A"/>
    <w:rsid w:val="00570661"/>
    <w:rsid w:val="00576A05"/>
    <w:rsid w:val="00580006"/>
    <w:rsid w:val="005A0C39"/>
    <w:rsid w:val="005A2020"/>
    <w:rsid w:val="005B3062"/>
    <w:rsid w:val="005C398C"/>
    <w:rsid w:val="005C5E27"/>
    <w:rsid w:val="005C7587"/>
    <w:rsid w:val="005D0C9A"/>
    <w:rsid w:val="005D11B2"/>
    <w:rsid w:val="005D131A"/>
    <w:rsid w:val="005D2220"/>
    <w:rsid w:val="005D3292"/>
    <w:rsid w:val="005F4CED"/>
    <w:rsid w:val="0060743C"/>
    <w:rsid w:val="00623E80"/>
    <w:rsid w:val="00626717"/>
    <w:rsid w:val="006320E6"/>
    <w:rsid w:val="006371AC"/>
    <w:rsid w:val="00645F14"/>
    <w:rsid w:val="00653C2D"/>
    <w:rsid w:val="00656892"/>
    <w:rsid w:val="00663309"/>
    <w:rsid w:val="0068489A"/>
    <w:rsid w:val="00687327"/>
    <w:rsid w:val="006907A4"/>
    <w:rsid w:val="00692BFB"/>
    <w:rsid w:val="006A2004"/>
    <w:rsid w:val="006A3CBD"/>
    <w:rsid w:val="006A4583"/>
    <w:rsid w:val="006A5627"/>
    <w:rsid w:val="006B2535"/>
    <w:rsid w:val="006B26CD"/>
    <w:rsid w:val="006F1FD8"/>
    <w:rsid w:val="00700435"/>
    <w:rsid w:val="007114AF"/>
    <w:rsid w:val="00723A54"/>
    <w:rsid w:val="007240AF"/>
    <w:rsid w:val="00725CF6"/>
    <w:rsid w:val="00733360"/>
    <w:rsid w:val="00733E7D"/>
    <w:rsid w:val="007342FA"/>
    <w:rsid w:val="00762A0F"/>
    <w:rsid w:val="00774EA3"/>
    <w:rsid w:val="0078064C"/>
    <w:rsid w:val="00782608"/>
    <w:rsid w:val="00793B5A"/>
    <w:rsid w:val="00794BC8"/>
    <w:rsid w:val="007B5946"/>
    <w:rsid w:val="007C17CB"/>
    <w:rsid w:val="007C2103"/>
    <w:rsid w:val="007D0429"/>
    <w:rsid w:val="007E590F"/>
    <w:rsid w:val="007F1D7C"/>
    <w:rsid w:val="00800D00"/>
    <w:rsid w:val="0081248A"/>
    <w:rsid w:val="008135CD"/>
    <w:rsid w:val="00827DB6"/>
    <w:rsid w:val="00861EB7"/>
    <w:rsid w:val="00875CBA"/>
    <w:rsid w:val="00884890"/>
    <w:rsid w:val="008A3957"/>
    <w:rsid w:val="008A611F"/>
    <w:rsid w:val="008A64C1"/>
    <w:rsid w:val="008C072A"/>
    <w:rsid w:val="008C2E47"/>
    <w:rsid w:val="008C3E32"/>
    <w:rsid w:val="008C4388"/>
    <w:rsid w:val="008C7BCC"/>
    <w:rsid w:val="008F2CC9"/>
    <w:rsid w:val="008F2FB1"/>
    <w:rsid w:val="008F7193"/>
    <w:rsid w:val="008F7796"/>
    <w:rsid w:val="00904129"/>
    <w:rsid w:val="00915A90"/>
    <w:rsid w:val="00922E81"/>
    <w:rsid w:val="00923239"/>
    <w:rsid w:val="00924C47"/>
    <w:rsid w:val="009301AA"/>
    <w:rsid w:val="0093092F"/>
    <w:rsid w:val="0093235D"/>
    <w:rsid w:val="0093489E"/>
    <w:rsid w:val="00937EA4"/>
    <w:rsid w:val="009421E3"/>
    <w:rsid w:val="00973754"/>
    <w:rsid w:val="0097691C"/>
    <w:rsid w:val="00976EC0"/>
    <w:rsid w:val="00977996"/>
    <w:rsid w:val="00981801"/>
    <w:rsid w:val="00997157"/>
    <w:rsid w:val="009A70EA"/>
    <w:rsid w:val="009B24B6"/>
    <w:rsid w:val="009C3547"/>
    <w:rsid w:val="009D76E5"/>
    <w:rsid w:val="009E16AA"/>
    <w:rsid w:val="009E237C"/>
    <w:rsid w:val="009E55D9"/>
    <w:rsid w:val="009E79CB"/>
    <w:rsid w:val="009F57D1"/>
    <w:rsid w:val="00A2343D"/>
    <w:rsid w:val="00A36544"/>
    <w:rsid w:val="00A43A14"/>
    <w:rsid w:val="00A562AE"/>
    <w:rsid w:val="00A70CCB"/>
    <w:rsid w:val="00A71A84"/>
    <w:rsid w:val="00A72384"/>
    <w:rsid w:val="00AA0D16"/>
    <w:rsid w:val="00AB2827"/>
    <w:rsid w:val="00AD4956"/>
    <w:rsid w:val="00AE2B06"/>
    <w:rsid w:val="00B05F98"/>
    <w:rsid w:val="00B1592D"/>
    <w:rsid w:val="00B16D96"/>
    <w:rsid w:val="00B174A9"/>
    <w:rsid w:val="00B27EDE"/>
    <w:rsid w:val="00B33798"/>
    <w:rsid w:val="00B36B2B"/>
    <w:rsid w:val="00B42BE0"/>
    <w:rsid w:val="00B64E47"/>
    <w:rsid w:val="00B6738F"/>
    <w:rsid w:val="00B722F9"/>
    <w:rsid w:val="00B74037"/>
    <w:rsid w:val="00B81749"/>
    <w:rsid w:val="00B95B4F"/>
    <w:rsid w:val="00B96E08"/>
    <w:rsid w:val="00BE036D"/>
    <w:rsid w:val="00BE725A"/>
    <w:rsid w:val="00BF1AF1"/>
    <w:rsid w:val="00BF31D8"/>
    <w:rsid w:val="00BF5358"/>
    <w:rsid w:val="00C153EF"/>
    <w:rsid w:val="00C176DA"/>
    <w:rsid w:val="00C225A1"/>
    <w:rsid w:val="00C226CA"/>
    <w:rsid w:val="00C43027"/>
    <w:rsid w:val="00C56C08"/>
    <w:rsid w:val="00C63B19"/>
    <w:rsid w:val="00C63B7E"/>
    <w:rsid w:val="00C63DCD"/>
    <w:rsid w:val="00C77FCA"/>
    <w:rsid w:val="00C8124F"/>
    <w:rsid w:val="00C81744"/>
    <w:rsid w:val="00C81AF7"/>
    <w:rsid w:val="00C83B58"/>
    <w:rsid w:val="00C8723C"/>
    <w:rsid w:val="00CA64D4"/>
    <w:rsid w:val="00CB6545"/>
    <w:rsid w:val="00CB6F07"/>
    <w:rsid w:val="00CB743E"/>
    <w:rsid w:val="00CC79D1"/>
    <w:rsid w:val="00CD6278"/>
    <w:rsid w:val="00CE19D1"/>
    <w:rsid w:val="00CF2779"/>
    <w:rsid w:val="00CF6E9F"/>
    <w:rsid w:val="00D0442C"/>
    <w:rsid w:val="00D057C4"/>
    <w:rsid w:val="00D109D5"/>
    <w:rsid w:val="00D24F3A"/>
    <w:rsid w:val="00D306E0"/>
    <w:rsid w:val="00D35769"/>
    <w:rsid w:val="00D515D5"/>
    <w:rsid w:val="00D51B0F"/>
    <w:rsid w:val="00D56932"/>
    <w:rsid w:val="00D62471"/>
    <w:rsid w:val="00D70A88"/>
    <w:rsid w:val="00D720B4"/>
    <w:rsid w:val="00D76E60"/>
    <w:rsid w:val="00D80E75"/>
    <w:rsid w:val="00D9596F"/>
    <w:rsid w:val="00D977E2"/>
    <w:rsid w:val="00D97859"/>
    <w:rsid w:val="00DA0CA8"/>
    <w:rsid w:val="00DA1D29"/>
    <w:rsid w:val="00DC4A65"/>
    <w:rsid w:val="00DD28BE"/>
    <w:rsid w:val="00DE18EA"/>
    <w:rsid w:val="00DE3D33"/>
    <w:rsid w:val="00DF1448"/>
    <w:rsid w:val="00E242F6"/>
    <w:rsid w:val="00E2601F"/>
    <w:rsid w:val="00E452B1"/>
    <w:rsid w:val="00E54971"/>
    <w:rsid w:val="00E54F71"/>
    <w:rsid w:val="00E557FB"/>
    <w:rsid w:val="00E70C42"/>
    <w:rsid w:val="00E71EA1"/>
    <w:rsid w:val="00E7316E"/>
    <w:rsid w:val="00E80B69"/>
    <w:rsid w:val="00E80BDB"/>
    <w:rsid w:val="00E846D0"/>
    <w:rsid w:val="00E96261"/>
    <w:rsid w:val="00EA2750"/>
    <w:rsid w:val="00EA6823"/>
    <w:rsid w:val="00EB554C"/>
    <w:rsid w:val="00EE2B24"/>
    <w:rsid w:val="00EF2ECC"/>
    <w:rsid w:val="00EF33B0"/>
    <w:rsid w:val="00F07B5E"/>
    <w:rsid w:val="00F17243"/>
    <w:rsid w:val="00F22EFE"/>
    <w:rsid w:val="00F4174C"/>
    <w:rsid w:val="00F46886"/>
    <w:rsid w:val="00F62643"/>
    <w:rsid w:val="00F63784"/>
    <w:rsid w:val="00F73B7F"/>
    <w:rsid w:val="00F77000"/>
    <w:rsid w:val="00F777DA"/>
    <w:rsid w:val="00F851BC"/>
    <w:rsid w:val="00F85A6C"/>
    <w:rsid w:val="00F86BC6"/>
    <w:rsid w:val="00F876CC"/>
    <w:rsid w:val="00F95BD4"/>
    <w:rsid w:val="00FA34D2"/>
    <w:rsid w:val="00FC282E"/>
    <w:rsid w:val="00FC788E"/>
    <w:rsid w:val="00FD5EC2"/>
    <w:rsid w:val="00FE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4A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5C5E2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6A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C072A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167A3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C79D1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06E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6E0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37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3784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3784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37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3784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dgasowska@pfron.org.pl" TargetMode="External"/><Relationship Id="rId7" Type="http://schemas.openxmlformats.org/officeDocument/2006/relationships/hyperlink" Target="mailto:bkabala@pfron.org.p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0BF50-F162-7A42-8F72-80A915F64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901</Words>
  <Characters>5406</Characters>
  <Application>Microsoft Macintosh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6295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Użytkownik Microsoft Office</cp:lastModifiedBy>
  <cp:revision>2</cp:revision>
  <cp:lastPrinted>2016-11-25T15:08:00Z</cp:lastPrinted>
  <dcterms:created xsi:type="dcterms:W3CDTF">2017-11-09T10:53:00Z</dcterms:created>
  <dcterms:modified xsi:type="dcterms:W3CDTF">2017-11-09T10:53:00Z</dcterms:modified>
</cp:coreProperties>
</file>