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CBA" w:rsidRDefault="00504CBA" w:rsidP="00AE1E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4CBA" w:rsidRDefault="00504CBA" w:rsidP="00504CB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4CBA" w:rsidRDefault="00504CBA" w:rsidP="00504CB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4CBA" w:rsidRDefault="00504CBA" w:rsidP="00504CB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4CBA" w:rsidRPr="00C6734F" w:rsidRDefault="00504CBA" w:rsidP="00425E7C">
      <w:pPr>
        <w:spacing w:after="0" w:line="360" w:lineRule="auto"/>
        <w:jc w:val="right"/>
        <w:outlineLvl w:val="1"/>
        <w:rPr>
          <w:rFonts w:eastAsia="Times New Roman" w:cs="Times New Roman"/>
          <w:bCs/>
          <w:sz w:val="24"/>
          <w:szCs w:val="24"/>
        </w:rPr>
      </w:pPr>
      <w:r w:rsidRPr="00C6734F">
        <w:rPr>
          <w:rFonts w:eastAsia="Times New Roman" w:cs="Times New Roman"/>
          <w:bCs/>
          <w:sz w:val="24"/>
          <w:szCs w:val="24"/>
        </w:rPr>
        <w:t>Warszawa,</w:t>
      </w:r>
      <w:r w:rsidR="00FF2EC1" w:rsidRPr="00C6734F">
        <w:rPr>
          <w:rFonts w:eastAsia="Times New Roman" w:cs="Times New Roman"/>
          <w:bCs/>
          <w:sz w:val="24"/>
          <w:szCs w:val="24"/>
        </w:rPr>
        <w:t xml:space="preserve"> </w:t>
      </w:r>
      <w:r w:rsidR="00E32F0D">
        <w:rPr>
          <w:rFonts w:eastAsia="Times New Roman" w:cs="Times New Roman"/>
          <w:bCs/>
          <w:sz w:val="24"/>
          <w:szCs w:val="24"/>
        </w:rPr>
        <w:t>0</w:t>
      </w:r>
      <w:r w:rsidR="007B6B53">
        <w:rPr>
          <w:rFonts w:eastAsia="Times New Roman" w:cs="Times New Roman"/>
          <w:bCs/>
          <w:sz w:val="24"/>
          <w:szCs w:val="24"/>
        </w:rPr>
        <w:t>7</w:t>
      </w:r>
      <w:r w:rsidR="00E32F0D">
        <w:rPr>
          <w:rFonts w:eastAsia="Times New Roman" w:cs="Times New Roman"/>
          <w:bCs/>
          <w:sz w:val="24"/>
          <w:szCs w:val="24"/>
        </w:rPr>
        <w:t>.01.2018</w:t>
      </w:r>
      <w:r w:rsidRPr="00C6734F">
        <w:rPr>
          <w:rFonts w:eastAsia="Times New Roman" w:cs="Times New Roman"/>
          <w:bCs/>
          <w:sz w:val="24"/>
          <w:szCs w:val="24"/>
        </w:rPr>
        <w:t xml:space="preserve"> r.</w:t>
      </w:r>
    </w:p>
    <w:p w:rsidR="00425E7C" w:rsidRPr="008E6218" w:rsidRDefault="000F09FC" w:rsidP="00425E7C">
      <w:pPr>
        <w:spacing w:after="0" w:line="360" w:lineRule="auto"/>
        <w:jc w:val="both"/>
        <w:outlineLvl w:val="1"/>
        <w:rPr>
          <w:rFonts w:cs="Times New Roman"/>
          <w:b/>
          <w:color w:val="000000"/>
          <w:spacing w:val="-1"/>
          <w:sz w:val="24"/>
          <w:szCs w:val="24"/>
        </w:rPr>
      </w:pPr>
      <w:r w:rsidRPr="008E6218">
        <w:rPr>
          <w:rFonts w:eastAsia="Times New Roman" w:cs="Times New Roman"/>
          <w:b/>
          <w:bCs/>
          <w:sz w:val="24"/>
          <w:szCs w:val="24"/>
        </w:rPr>
        <w:t xml:space="preserve">Zapytanie ofertowe na </w:t>
      </w:r>
      <w:r w:rsidR="001F0EF4" w:rsidRPr="008E6218">
        <w:rPr>
          <w:rFonts w:cs="Times New Roman"/>
          <w:b/>
          <w:color w:val="000000"/>
          <w:sz w:val="24"/>
          <w:szCs w:val="24"/>
        </w:rPr>
        <w:t xml:space="preserve">prowadzenie </w:t>
      </w:r>
      <w:r w:rsidR="008E6218" w:rsidRPr="008E6218">
        <w:rPr>
          <w:rFonts w:cs="Times New Roman"/>
          <w:b/>
          <w:sz w:val="24"/>
          <w:szCs w:val="24"/>
        </w:rPr>
        <w:t xml:space="preserve">codziennej </w:t>
      </w:r>
      <w:r w:rsidR="008E6218" w:rsidRPr="008E6218">
        <w:rPr>
          <w:rFonts w:cs="Times New Roman"/>
          <w:b/>
          <w:color w:val="000000"/>
          <w:spacing w:val="-1"/>
          <w:sz w:val="24"/>
          <w:szCs w:val="24"/>
        </w:rPr>
        <w:t>konserwacji</w:t>
      </w:r>
      <w:r w:rsidR="008E6218" w:rsidRPr="008E6218">
        <w:rPr>
          <w:b/>
          <w:color w:val="000000"/>
          <w:spacing w:val="-1"/>
          <w:sz w:val="24"/>
          <w:szCs w:val="24"/>
        </w:rPr>
        <w:t xml:space="preserve">, obsługi i naprawy instalacji, urządzeń oraz wyposażenia budynkowego i biurowego </w:t>
      </w:r>
      <w:r w:rsidR="008E6218" w:rsidRPr="008E6218">
        <w:rPr>
          <w:b/>
          <w:color w:val="000000"/>
          <w:sz w:val="24"/>
          <w:szCs w:val="24"/>
        </w:rPr>
        <w:t xml:space="preserve">w siedzibach </w:t>
      </w:r>
      <w:r w:rsidR="008E6218" w:rsidRPr="008E6218">
        <w:rPr>
          <w:b/>
          <w:color w:val="000000"/>
          <w:spacing w:val="-1"/>
          <w:sz w:val="24"/>
          <w:szCs w:val="24"/>
        </w:rPr>
        <w:t>Państwowego Funduszu Rehabilitacji Osób Niepełnosprawnych w Warszawie</w:t>
      </w:r>
      <w:r w:rsidR="00564FD9" w:rsidRPr="008E6218">
        <w:rPr>
          <w:rFonts w:cs="Times New Roman"/>
          <w:b/>
          <w:color w:val="000000"/>
          <w:spacing w:val="-1"/>
          <w:sz w:val="24"/>
          <w:szCs w:val="24"/>
        </w:rPr>
        <w:t>.</w:t>
      </w:r>
      <w:r w:rsidR="001F0EF4" w:rsidRPr="008E6218">
        <w:rPr>
          <w:rFonts w:cs="Times New Roman"/>
          <w:b/>
          <w:color w:val="000000"/>
          <w:spacing w:val="-1"/>
          <w:sz w:val="24"/>
          <w:szCs w:val="24"/>
        </w:rPr>
        <w:t xml:space="preserve"> </w:t>
      </w:r>
    </w:p>
    <w:p w:rsidR="00564FD9" w:rsidRPr="00C6734F" w:rsidRDefault="00564FD9" w:rsidP="00425E7C">
      <w:pPr>
        <w:spacing w:after="0" w:line="360" w:lineRule="auto"/>
        <w:jc w:val="both"/>
        <w:outlineLvl w:val="1"/>
        <w:rPr>
          <w:rFonts w:cs="Times New Roman"/>
          <w:b/>
          <w:color w:val="000000"/>
          <w:spacing w:val="-1"/>
          <w:sz w:val="24"/>
          <w:szCs w:val="24"/>
        </w:rPr>
      </w:pPr>
    </w:p>
    <w:p w:rsidR="000F09FC" w:rsidRPr="00C6734F" w:rsidRDefault="000F09FC" w:rsidP="00425E7C">
      <w:pPr>
        <w:spacing w:after="0" w:line="360" w:lineRule="auto"/>
        <w:jc w:val="both"/>
        <w:outlineLvl w:val="1"/>
        <w:rPr>
          <w:rFonts w:cs="Times New Roman"/>
          <w:b/>
          <w:sz w:val="24"/>
          <w:szCs w:val="24"/>
        </w:rPr>
      </w:pPr>
      <w:r w:rsidRPr="00C6734F">
        <w:rPr>
          <w:rStyle w:val="Pogrubienie"/>
          <w:rFonts w:cs="Times New Roman"/>
          <w:sz w:val="24"/>
          <w:szCs w:val="24"/>
        </w:rPr>
        <w:t>Nazwa i adres Zamawiającego</w:t>
      </w:r>
    </w:p>
    <w:p w:rsidR="00AE443B" w:rsidRPr="00C6734F" w:rsidRDefault="00AE443B" w:rsidP="00425E7C">
      <w:pPr>
        <w:spacing w:after="0" w:line="360" w:lineRule="auto"/>
        <w:rPr>
          <w:rFonts w:eastAsia="Times New Roman"/>
          <w:sz w:val="24"/>
          <w:szCs w:val="24"/>
        </w:rPr>
      </w:pPr>
      <w:r w:rsidRPr="00C6734F">
        <w:rPr>
          <w:rFonts w:eastAsia="Times New Roman"/>
          <w:sz w:val="24"/>
          <w:szCs w:val="24"/>
        </w:rPr>
        <w:t>Państwowy Fundusz Rehabilitacji Osób Niepełnosprawnych</w:t>
      </w:r>
      <w:r w:rsidRPr="00C6734F">
        <w:rPr>
          <w:rFonts w:eastAsia="Times New Roman"/>
          <w:sz w:val="24"/>
          <w:szCs w:val="24"/>
        </w:rPr>
        <w:br/>
        <w:t>Aleja Jana Pawła II 13</w:t>
      </w:r>
      <w:r w:rsidRPr="00C6734F">
        <w:rPr>
          <w:rFonts w:eastAsia="Times New Roman"/>
          <w:sz w:val="24"/>
          <w:szCs w:val="24"/>
        </w:rPr>
        <w:br/>
        <w:t>00 – 828 Warszawa</w:t>
      </w:r>
      <w:r w:rsidRPr="00C6734F">
        <w:rPr>
          <w:rFonts w:eastAsia="Times New Roman"/>
          <w:sz w:val="24"/>
          <w:szCs w:val="24"/>
        </w:rPr>
        <w:br/>
        <w:t>NIP: 525-10-00-810</w:t>
      </w:r>
    </w:p>
    <w:p w:rsidR="00AE443B" w:rsidRDefault="00AE443B" w:rsidP="00425E7C">
      <w:pPr>
        <w:spacing w:after="0" w:line="360" w:lineRule="auto"/>
        <w:rPr>
          <w:rFonts w:eastAsia="Times New Roman"/>
          <w:sz w:val="24"/>
          <w:szCs w:val="24"/>
        </w:rPr>
      </w:pPr>
      <w:r w:rsidRPr="00C6734F">
        <w:rPr>
          <w:rFonts w:eastAsia="Times New Roman"/>
          <w:sz w:val="24"/>
          <w:szCs w:val="24"/>
        </w:rPr>
        <w:t>tel. 22 5055500</w:t>
      </w:r>
    </w:p>
    <w:p w:rsidR="00425E7C" w:rsidRPr="00C6734F" w:rsidRDefault="00425E7C" w:rsidP="00425E7C">
      <w:pPr>
        <w:spacing w:after="0" w:line="360" w:lineRule="auto"/>
        <w:rPr>
          <w:rFonts w:eastAsia="Times New Roman"/>
          <w:sz w:val="24"/>
          <w:szCs w:val="24"/>
        </w:rPr>
      </w:pPr>
    </w:p>
    <w:p w:rsidR="000F09FC" w:rsidRPr="00C6734F" w:rsidRDefault="000F09FC" w:rsidP="008E621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C6734F">
        <w:rPr>
          <w:rFonts w:cs="Times New Roman"/>
          <w:b/>
          <w:bCs/>
          <w:color w:val="000000"/>
          <w:sz w:val="24"/>
          <w:szCs w:val="24"/>
        </w:rPr>
        <w:t>Opis przedmiotu zamówienia.</w:t>
      </w:r>
    </w:p>
    <w:p w:rsidR="00E32F0D" w:rsidRPr="00E32F0D" w:rsidRDefault="00E32F0D" w:rsidP="008E6218">
      <w:pPr>
        <w:spacing w:after="0" w:line="360" w:lineRule="auto"/>
        <w:ind w:left="357"/>
        <w:jc w:val="both"/>
        <w:outlineLvl w:val="1"/>
        <w:rPr>
          <w:rFonts w:cs="Times New Roman"/>
          <w:color w:val="000000"/>
          <w:spacing w:val="-1"/>
          <w:sz w:val="24"/>
          <w:szCs w:val="24"/>
        </w:rPr>
      </w:pPr>
      <w:r w:rsidRPr="00E32F0D">
        <w:rPr>
          <w:rFonts w:cs="Times New Roman"/>
          <w:bCs/>
          <w:color w:val="000000"/>
          <w:sz w:val="24"/>
          <w:szCs w:val="24"/>
        </w:rPr>
        <w:t xml:space="preserve">Przedmiotem niniejszego Zapytania ofertowego jest prowadzenie </w:t>
      </w:r>
      <w:r w:rsidRPr="00E32F0D">
        <w:rPr>
          <w:rFonts w:cs="Times New Roman"/>
          <w:sz w:val="24"/>
          <w:szCs w:val="24"/>
        </w:rPr>
        <w:t xml:space="preserve">codziennej </w:t>
      </w:r>
      <w:r w:rsidRPr="00E32F0D">
        <w:rPr>
          <w:rFonts w:cs="Times New Roman"/>
          <w:color w:val="000000"/>
          <w:spacing w:val="-1"/>
          <w:sz w:val="24"/>
          <w:szCs w:val="24"/>
        </w:rPr>
        <w:t>konserwacji</w:t>
      </w:r>
      <w:r w:rsidR="008E6218">
        <w:rPr>
          <w:color w:val="000000"/>
          <w:spacing w:val="-1"/>
          <w:sz w:val="24"/>
          <w:szCs w:val="24"/>
        </w:rPr>
        <w:t>, obsługi i naprawy</w:t>
      </w:r>
      <w:r w:rsidR="008E6218" w:rsidRPr="00115E37">
        <w:rPr>
          <w:color w:val="000000"/>
          <w:spacing w:val="-1"/>
          <w:sz w:val="24"/>
          <w:szCs w:val="24"/>
        </w:rPr>
        <w:t xml:space="preserve"> </w:t>
      </w:r>
      <w:r w:rsidR="008E6218">
        <w:rPr>
          <w:color w:val="000000"/>
          <w:spacing w:val="-1"/>
          <w:sz w:val="24"/>
          <w:szCs w:val="24"/>
        </w:rPr>
        <w:t xml:space="preserve">instalacji, urządzeń oraz wyposażenia budynkowego i biurowego </w:t>
      </w:r>
      <w:r w:rsidR="007F1CA2">
        <w:rPr>
          <w:color w:val="000000"/>
          <w:spacing w:val="-1"/>
          <w:sz w:val="24"/>
          <w:szCs w:val="24"/>
        </w:rPr>
        <w:br/>
      </w:r>
      <w:r w:rsidR="008E6218" w:rsidRPr="00115E37">
        <w:rPr>
          <w:color w:val="000000"/>
          <w:sz w:val="24"/>
          <w:szCs w:val="24"/>
        </w:rPr>
        <w:t xml:space="preserve">w </w:t>
      </w:r>
      <w:r w:rsidR="008E6218">
        <w:rPr>
          <w:color w:val="000000"/>
          <w:sz w:val="24"/>
          <w:szCs w:val="24"/>
        </w:rPr>
        <w:t xml:space="preserve">siedzibach </w:t>
      </w:r>
      <w:r w:rsidR="008E6218" w:rsidRPr="00115E37">
        <w:rPr>
          <w:color w:val="000000"/>
          <w:spacing w:val="-1"/>
          <w:sz w:val="24"/>
          <w:szCs w:val="24"/>
        </w:rPr>
        <w:t>Państwow</w:t>
      </w:r>
      <w:r w:rsidR="008E6218">
        <w:rPr>
          <w:color w:val="000000"/>
          <w:spacing w:val="-1"/>
          <w:sz w:val="24"/>
          <w:szCs w:val="24"/>
        </w:rPr>
        <w:t>ego</w:t>
      </w:r>
      <w:r w:rsidR="008E6218" w:rsidRPr="00115E37">
        <w:rPr>
          <w:color w:val="000000"/>
          <w:spacing w:val="-1"/>
          <w:sz w:val="24"/>
          <w:szCs w:val="24"/>
        </w:rPr>
        <w:t xml:space="preserve"> Funduszu Rehabilitacji Osób Niepełnosprawnych w Warszawie</w:t>
      </w:r>
      <w:r w:rsidRPr="00E32F0D">
        <w:rPr>
          <w:rFonts w:cs="Times New Roman"/>
          <w:color w:val="000000"/>
          <w:spacing w:val="-1"/>
          <w:sz w:val="24"/>
          <w:szCs w:val="24"/>
        </w:rPr>
        <w:t>, w tym:</w:t>
      </w:r>
    </w:p>
    <w:p w:rsidR="008E6218" w:rsidRDefault="008E6218" w:rsidP="008E6218">
      <w:pPr>
        <w:pStyle w:val="Akapitzlist"/>
        <w:numPr>
          <w:ilvl w:val="0"/>
          <w:numId w:val="19"/>
        </w:numPr>
        <w:spacing w:after="0" w:line="360" w:lineRule="auto"/>
        <w:jc w:val="both"/>
        <w:rPr>
          <w:color w:val="000000"/>
        </w:rPr>
      </w:pPr>
      <w:r>
        <w:rPr>
          <w:color w:val="000000"/>
          <w:spacing w:val="-1"/>
        </w:rPr>
        <w:t>K</w:t>
      </w:r>
      <w:r w:rsidRPr="0000031B">
        <w:rPr>
          <w:color w:val="000000"/>
          <w:spacing w:val="-1"/>
        </w:rPr>
        <w:t xml:space="preserve">onserwacji </w:t>
      </w:r>
      <w:r w:rsidRPr="0000031B">
        <w:rPr>
          <w:color w:val="000000"/>
        </w:rPr>
        <w:t xml:space="preserve">i obsługi urządzeń, instalacji i sieci elektrycznych o napięciu znamionowym do </w:t>
      </w:r>
      <w:r>
        <w:rPr>
          <w:color w:val="000000"/>
        </w:rPr>
        <w:br/>
      </w:r>
      <w:r w:rsidRPr="0000031B">
        <w:rPr>
          <w:color w:val="000000"/>
        </w:rPr>
        <w:t xml:space="preserve">1 </w:t>
      </w:r>
      <w:proofErr w:type="spellStart"/>
      <w:r w:rsidRPr="0000031B">
        <w:rPr>
          <w:color w:val="000000"/>
        </w:rPr>
        <w:t>kV</w:t>
      </w:r>
      <w:proofErr w:type="spellEnd"/>
      <w:r w:rsidRPr="0000031B">
        <w:rPr>
          <w:color w:val="000000"/>
        </w:rPr>
        <w:t xml:space="preserve"> oraz stacji SN 15 </w:t>
      </w:r>
      <w:proofErr w:type="spellStart"/>
      <w:r w:rsidRPr="0000031B">
        <w:rPr>
          <w:color w:val="000000"/>
        </w:rPr>
        <w:t>kV</w:t>
      </w:r>
      <w:proofErr w:type="spellEnd"/>
      <w:r>
        <w:rPr>
          <w:color w:val="000000"/>
        </w:rPr>
        <w:t>.</w:t>
      </w:r>
    </w:p>
    <w:p w:rsidR="008E6218" w:rsidRDefault="007F1CA2" w:rsidP="008E6218">
      <w:pPr>
        <w:pStyle w:val="Akapitzlist"/>
        <w:numPr>
          <w:ilvl w:val="0"/>
          <w:numId w:val="19"/>
        </w:numPr>
        <w:spacing w:after="0" w:line="360" w:lineRule="auto"/>
        <w:jc w:val="both"/>
        <w:rPr>
          <w:color w:val="000000"/>
          <w:spacing w:val="-1"/>
        </w:rPr>
      </w:pPr>
      <w:r>
        <w:rPr>
          <w:color w:val="000000"/>
          <w:spacing w:val="-1"/>
        </w:rPr>
        <w:t>K</w:t>
      </w:r>
      <w:r w:rsidRPr="0000031B">
        <w:rPr>
          <w:color w:val="000000"/>
          <w:spacing w:val="-1"/>
        </w:rPr>
        <w:t xml:space="preserve">onserwacji </w:t>
      </w:r>
      <w:r w:rsidRPr="0000031B">
        <w:rPr>
          <w:color w:val="000000"/>
        </w:rPr>
        <w:t xml:space="preserve">i obsługi </w:t>
      </w:r>
      <w:r>
        <w:rPr>
          <w:color w:val="000000"/>
        </w:rPr>
        <w:t>u</w:t>
      </w:r>
      <w:r w:rsidR="008E6218" w:rsidRPr="0000031B">
        <w:rPr>
          <w:color w:val="000000"/>
          <w:spacing w:val="-1"/>
        </w:rPr>
        <w:t>rządzeń i instalacji wodno-kanalizacyjnych, kanalizacji deszczowej, instalacji wody do celów gaśniczych, c.o. wraz z pompowniami, węzłem cieplnym i hydrofornią</w:t>
      </w:r>
      <w:r w:rsidR="008E6218">
        <w:rPr>
          <w:color w:val="000000"/>
          <w:spacing w:val="-1"/>
        </w:rPr>
        <w:t>.</w:t>
      </w:r>
    </w:p>
    <w:p w:rsidR="008E6218" w:rsidRDefault="008E6218" w:rsidP="008E6218">
      <w:pPr>
        <w:pStyle w:val="Akapitzlist"/>
        <w:numPr>
          <w:ilvl w:val="0"/>
          <w:numId w:val="19"/>
        </w:numPr>
        <w:spacing w:after="0" w:line="360" w:lineRule="auto"/>
        <w:jc w:val="both"/>
        <w:rPr>
          <w:color w:val="000000"/>
          <w:spacing w:val="-1"/>
        </w:rPr>
      </w:pPr>
      <w:r>
        <w:rPr>
          <w:color w:val="000000"/>
          <w:spacing w:val="-1"/>
        </w:rPr>
        <w:t>Montażu i napraw wyposażenia biurowego</w:t>
      </w:r>
      <w:r w:rsidR="007F1CA2">
        <w:rPr>
          <w:color w:val="000000"/>
          <w:spacing w:val="-1"/>
        </w:rPr>
        <w:t xml:space="preserve">, </w:t>
      </w:r>
      <w:r>
        <w:rPr>
          <w:color w:val="000000"/>
          <w:spacing w:val="-1"/>
        </w:rPr>
        <w:t>(usługa tzw. ,,złotej rączki”).</w:t>
      </w:r>
    </w:p>
    <w:p w:rsidR="008E6218" w:rsidRDefault="008E6218" w:rsidP="008E6218">
      <w:pPr>
        <w:pStyle w:val="Akapitzlist"/>
        <w:numPr>
          <w:ilvl w:val="0"/>
          <w:numId w:val="19"/>
        </w:numPr>
        <w:spacing w:after="0" w:line="360" w:lineRule="auto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Drobne prace </w:t>
      </w:r>
      <w:proofErr w:type="spellStart"/>
      <w:r>
        <w:rPr>
          <w:color w:val="000000"/>
          <w:spacing w:val="-1"/>
        </w:rPr>
        <w:t>przeprowadzkowe</w:t>
      </w:r>
      <w:proofErr w:type="spellEnd"/>
      <w:r>
        <w:rPr>
          <w:color w:val="000000"/>
          <w:spacing w:val="-1"/>
        </w:rPr>
        <w:t>.</w:t>
      </w:r>
    </w:p>
    <w:p w:rsidR="00544178" w:rsidRPr="00C6734F" w:rsidRDefault="007F1CA2" w:rsidP="006654FC">
      <w:pPr>
        <w:pStyle w:val="Akapitzlist"/>
        <w:numPr>
          <w:ilvl w:val="0"/>
          <w:numId w:val="1"/>
        </w:numPr>
        <w:spacing w:after="0" w:line="360" w:lineRule="auto"/>
        <w:ind w:left="374" w:hanging="374"/>
        <w:jc w:val="both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Miejsce wykonywania przedmiotu zamówienia</w:t>
      </w:r>
      <w:r w:rsidR="00544178" w:rsidRPr="00C6734F">
        <w:rPr>
          <w:rFonts w:cs="Times New Roman"/>
          <w:b/>
          <w:color w:val="000000"/>
          <w:sz w:val="24"/>
          <w:szCs w:val="24"/>
        </w:rPr>
        <w:t>:</w:t>
      </w:r>
    </w:p>
    <w:p w:rsidR="00E32F0D" w:rsidRPr="00564FD9" w:rsidRDefault="00E32F0D" w:rsidP="006654F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Biuro</w:t>
      </w:r>
      <w:r w:rsidRPr="00C6734F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Pr="00564FD9">
        <w:rPr>
          <w:rFonts w:cs="Times New Roman"/>
          <w:b/>
          <w:color w:val="000000"/>
          <w:spacing w:val="-1"/>
          <w:sz w:val="24"/>
          <w:szCs w:val="24"/>
        </w:rPr>
        <w:t>Państwowego Funduszu Rehabilitacji Osób Niepełnosprawnych w Warszawie przy Al. Jana Pawła II 13</w:t>
      </w:r>
      <w:r w:rsidRPr="00564FD9">
        <w:rPr>
          <w:rFonts w:cs="Times New Roman"/>
          <w:b/>
          <w:bCs/>
          <w:color w:val="000000"/>
          <w:sz w:val="24"/>
          <w:szCs w:val="24"/>
        </w:rPr>
        <w:t>:</w:t>
      </w:r>
    </w:p>
    <w:p w:rsidR="00E32F0D" w:rsidRPr="00E32F0D" w:rsidRDefault="00E32F0D" w:rsidP="00E32F0D">
      <w:pPr>
        <w:autoSpaceDE w:val="0"/>
        <w:autoSpaceDN w:val="0"/>
        <w:adjustRightInd w:val="0"/>
        <w:spacing w:after="0" w:line="360" w:lineRule="auto"/>
        <w:ind w:left="714"/>
        <w:jc w:val="both"/>
        <w:rPr>
          <w:rFonts w:cs="Times New Roman"/>
          <w:color w:val="000000"/>
          <w:sz w:val="24"/>
          <w:szCs w:val="24"/>
        </w:rPr>
      </w:pPr>
      <w:r w:rsidRPr="00E32F0D">
        <w:rPr>
          <w:rFonts w:cs="Times New Roman"/>
          <w:color w:val="000000"/>
          <w:sz w:val="24"/>
          <w:szCs w:val="24"/>
        </w:rPr>
        <w:t xml:space="preserve">Dojazd do budynku możliwy jest od Al. Jana Pawła II od Ronda ONZ oraz ul. Śliską od ul. Twardej. Plan zabudowy w kształcie litery L. Ramię budynku od strony Al. Jana Pawła II podpiwniczone, wysokość dziesięć kondygnacji, na dachu - nadbudówki maszynowni dźwigów i </w:t>
      </w:r>
      <w:proofErr w:type="spellStart"/>
      <w:r w:rsidRPr="00E32F0D">
        <w:rPr>
          <w:rFonts w:cs="Times New Roman"/>
          <w:color w:val="000000"/>
          <w:sz w:val="24"/>
          <w:szCs w:val="24"/>
        </w:rPr>
        <w:t>wentylatornie</w:t>
      </w:r>
      <w:proofErr w:type="spellEnd"/>
      <w:r w:rsidRPr="00E32F0D">
        <w:rPr>
          <w:rFonts w:cs="Times New Roman"/>
          <w:color w:val="000000"/>
          <w:sz w:val="24"/>
          <w:szCs w:val="24"/>
        </w:rPr>
        <w:t>.</w:t>
      </w:r>
    </w:p>
    <w:p w:rsidR="00E32F0D" w:rsidRPr="00E32F0D" w:rsidRDefault="00E32F0D" w:rsidP="00E32F0D">
      <w:pPr>
        <w:autoSpaceDE w:val="0"/>
        <w:autoSpaceDN w:val="0"/>
        <w:adjustRightInd w:val="0"/>
        <w:spacing w:after="0" w:line="360" w:lineRule="auto"/>
        <w:ind w:left="714"/>
        <w:jc w:val="both"/>
        <w:rPr>
          <w:rFonts w:cs="Times New Roman"/>
          <w:color w:val="000000"/>
          <w:sz w:val="24"/>
          <w:szCs w:val="24"/>
        </w:rPr>
      </w:pPr>
      <w:r w:rsidRPr="00E32F0D">
        <w:rPr>
          <w:rFonts w:cs="Times New Roman"/>
          <w:color w:val="000000"/>
          <w:sz w:val="24"/>
          <w:szCs w:val="24"/>
        </w:rPr>
        <w:lastRenderedPageBreak/>
        <w:t>Przy ul. Śliskiej budynek niepodpiwniczony, pięciokondygnacyjny, na dachu ustawiony kontener technologiczny(wentylacja + klimatyzacja). W tej części znajduje się przejazd bramowy na podwórze gospodarcze.</w:t>
      </w:r>
    </w:p>
    <w:p w:rsidR="00E32F0D" w:rsidRPr="00E32F0D" w:rsidRDefault="00E32F0D" w:rsidP="00E32F0D">
      <w:pPr>
        <w:autoSpaceDE w:val="0"/>
        <w:autoSpaceDN w:val="0"/>
        <w:adjustRightInd w:val="0"/>
        <w:spacing w:after="0" w:line="360" w:lineRule="auto"/>
        <w:ind w:left="714"/>
        <w:jc w:val="both"/>
        <w:rPr>
          <w:rFonts w:cs="Times New Roman"/>
          <w:color w:val="000000"/>
          <w:sz w:val="24"/>
          <w:szCs w:val="24"/>
        </w:rPr>
      </w:pPr>
      <w:r w:rsidRPr="00E32F0D">
        <w:rPr>
          <w:rFonts w:cs="Times New Roman"/>
          <w:color w:val="000000"/>
          <w:sz w:val="24"/>
          <w:szCs w:val="24"/>
        </w:rPr>
        <w:t>Budynek wyposażony jest w instalacje wody zimnej, ciepłej i pożarowej, hydrofornię, pompownię wody pożarowej, węzeł cieplny i instalację centralnego ogrzewania, instalację wentylacji mechanicznej oraz instalacje klimatyzacji bytowej i precyzyjnej.</w:t>
      </w:r>
    </w:p>
    <w:p w:rsidR="00E32F0D" w:rsidRPr="00E32F0D" w:rsidRDefault="00E32F0D" w:rsidP="00E32F0D">
      <w:pPr>
        <w:autoSpaceDE w:val="0"/>
        <w:autoSpaceDN w:val="0"/>
        <w:adjustRightInd w:val="0"/>
        <w:spacing w:after="0" w:line="360" w:lineRule="auto"/>
        <w:ind w:left="714"/>
        <w:jc w:val="both"/>
        <w:rPr>
          <w:rFonts w:cs="Times New Roman"/>
          <w:color w:val="000000"/>
          <w:sz w:val="24"/>
          <w:szCs w:val="24"/>
        </w:rPr>
      </w:pPr>
      <w:r w:rsidRPr="00E32F0D">
        <w:rPr>
          <w:rFonts w:cs="Times New Roman"/>
          <w:color w:val="000000"/>
          <w:sz w:val="24"/>
          <w:szCs w:val="24"/>
        </w:rPr>
        <w:t xml:space="preserve">Instalacja elektryczna składa się z podstacji średniego napięcia, rozdzielni niskiego napięcia, sieci instalacji oświetleniowych, gniazd sieciowych i siłowych, aparatury kontrolno-pomiarowej oraz urządzeń automatycznej regulacji, sterowania </w:t>
      </w:r>
      <w:r>
        <w:rPr>
          <w:rFonts w:cs="Times New Roman"/>
          <w:color w:val="000000"/>
          <w:sz w:val="24"/>
          <w:szCs w:val="24"/>
        </w:rPr>
        <w:br/>
      </w:r>
      <w:r w:rsidRPr="00E32F0D">
        <w:rPr>
          <w:rFonts w:cs="Times New Roman"/>
          <w:color w:val="000000"/>
          <w:sz w:val="24"/>
          <w:szCs w:val="24"/>
        </w:rPr>
        <w:t>i zabezpieczeń urządzeń i instalacji.</w:t>
      </w:r>
    </w:p>
    <w:p w:rsidR="00E32F0D" w:rsidRPr="00C6734F" w:rsidRDefault="00E32F0D" w:rsidP="006654F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C6734F">
        <w:rPr>
          <w:rFonts w:cs="Times New Roman"/>
          <w:b/>
          <w:bCs/>
          <w:color w:val="000000"/>
          <w:sz w:val="24"/>
          <w:szCs w:val="24"/>
        </w:rPr>
        <w:t>pomieszcze</w:t>
      </w:r>
      <w:r>
        <w:rPr>
          <w:rFonts w:cs="Times New Roman"/>
          <w:b/>
          <w:bCs/>
          <w:color w:val="000000"/>
          <w:sz w:val="24"/>
          <w:szCs w:val="24"/>
        </w:rPr>
        <w:t>nia</w:t>
      </w:r>
      <w:r w:rsidRPr="00C6734F">
        <w:rPr>
          <w:rFonts w:cs="Times New Roman"/>
          <w:b/>
          <w:bCs/>
          <w:color w:val="000000"/>
          <w:sz w:val="24"/>
          <w:szCs w:val="24"/>
        </w:rPr>
        <w:t xml:space="preserve"> biurow</w:t>
      </w:r>
      <w:r>
        <w:rPr>
          <w:rFonts w:cs="Times New Roman"/>
          <w:b/>
          <w:bCs/>
          <w:color w:val="000000"/>
          <w:sz w:val="24"/>
          <w:szCs w:val="24"/>
        </w:rPr>
        <w:t>e</w:t>
      </w:r>
      <w:r w:rsidRPr="00C6734F">
        <w:rPr>
          <w:rFonts w:cs="Times New Roman"/>
          <w:b/>
          <w:bCs/>
          <w:color w:val="000000"/>
          <w:sz w:val="24"/>
          <w:szCs w:val="24"/>
        </w:rPr>
        <w:t xml:space="preserve"> przy ul. Siennej 63:</w:t>
      </w:r>
    </w:p>
    <w:p w:rsidR="00E32F0D" w:rsidRPr="00E32F0D" w:rsidRDefault="00E32F0D" w:rsidP="00E32F0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714"/>
        <w:jc w:val="both"/>
        <w:rPr>
          <w:rFonts w:cs="Times New Roman"/>
          <w:color w:val="000000"/>
          <w:sz w:val="24"/>
          <w:szCs w:val="24"/>
        </w:rPr>
      </w:pPr>
      <w:r w:rsidRPr="00E32F0D">
        <w:rPr>
          <w:rFonts w:cs="Times New Roman"/>
          <w:color w:val="000000"/>
          <w:sz w:val="24"/>
          <w:szCs w:val="24"/>
        </w:rPr>
        <w:t>Biuro PFRON przy ul. Siennej 63 zajmuje 3 kondygnacje w budynku mieszkalnym wysokościowym (piwnica, parter i pierwsze piętro) o łącznej powierzchni 920,55 m</w:t>
      </w:r>
      <w:r w:rsidRPr="00E32F0D">
        <w:rPr>
          <w:rFonts w:cs="Times New Roman"/>
          <w:color w:val="000000"/>
          <w:sz w:val="24"/>
          <w:szCs w:val="24"/>
          <w:vertAlign w:val="superscript"/>
        </w:rPr>
        <w:t>2</w:t>
      </w:r>
      <w:r w:rsidRPr="00E32F0D">
        <w:rPr>
          <w:rFonts w:cs="Times New Roman"/>
          <w:color w:val="000000"/>
          <w:sz w:val="24"/>
          <w:szCs w:val="24"/>
        </w:rPr>
        <w:t>. Biuro wyposażone jest w instalację wody zimnej, ciepłej i pożarowej, instalację centralnego ogrzewania a także w instalację wentylacji mechanicznej klimatyzacji opartej na wodzie lodowej.</w:t>
      </w:r>
    </w:p>
    <w:p w:rsidR="00E32F0D" w:rsidRPr="00E32F0D" w:rsidRDefault="00E32F0D" w:rsidP="00E32F0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714"/>
        <w:jc w:val="both"/>
        <w:rPr>
          <w:rFonts w:cs="Times New Roman"/>
          <w:color w:val="000000"/>
          <w:sz w:val="24"/>
          <w:szCs w:val="24"/>
        </w:rPr>
      </w:pPr>
      <w:r w:rsidRPr="00E32F0D">
        <w:rPr>
          <w:rFonts w:cs="Times New Roman"/>
          <w:color w:val="000000"/>
          <w:sz w:val="24"/>
          <w:szCs w:val="24"/>
        </w:rPr>
        <w:t>Instalacja elektryczna składa się z rozdzielni niskiego napięcia, instalacji oświetleniowych (podstawowe, ewakuacyjne i kierunkowe), gniazd sieciowych</w:t>
      </w:r>
      <w:r w:rsidR="008E6218">
        <w:rPr>
          <w:rFonts w:cs="Times New Roman"/>
          <w:color w:val="000000"/>
          <w:sz w:val="24"/>
          <w:szCs w:val="24"/>
        </w:rPr>
        <w:br/>
      </w:r>
      <w:r w:rsidRPr="00E32F0D">
        <w:rPr>
          <w:rFonts w:cs="Times New Roman"/>
          <w:color w:val="000000"/>
          <w:sz w:val="24"/>
          <w:szCs w:val="24"/>
        </w:rPr>
        <w:t xml:space="preserve">i siłowych, aparatury kontrolno-pomiarowej oraz urządzeń automatycznej regulacji, sterowania i zabezpieczeń urządzeń i instalacji.  </w:t>
      </w:r>
    </w:p>
    <w:p w:rsidR="00E32F0D" w:rsidRDefault="00E32F0D" w:rsidP="006654FC">
      <w:pPr>
        <w:pStyle w:val="Akapitzlist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57768C">
        <w:rPr>
          <w:rFonts w:cs="Times New Roman"/>
          <w:b/>
          <w:color w:val="000000"/>
          <w:sz w:val="24"/>
          <w:szCs w:val="24"/>
        </w:rPr>
        <w:t>pomieszczenia biurowo-magazynowe przy ul. Kolejowej 19/21:</w:t>
      </w:r>
    </w:p>
    <w:p w:rsidR="00E32F0D" w:rsidRPr="00E32F0D" w:rsidRDefault="00E32F0D" w:rsidP="00E32F0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714"/>
        <w:jc w:val="both"/>
        <w:rPr>
          <w:rFonts w:cs="Times New Roman"/>
          <w:color w:val="000000"/>
          <w:sz w:val="24"/>
          <w:szCs w:val="24"/>
        </w:rPr>
      </w:pPr>
      <w:r w:rsidRPr="00E32F0D">
        <w:rPr>
          <w:rFonts w:cs="Times New Roman"/>
          <w:color w:val="000000"/>
          <w:sz w:val="24"/>
          <w:szCs w:val="24"/>
        </w:rPr>
        <w:t xml:space="preserve">Biuro PFRON zajmuje 3 piętra budynku </w:t>
      </w:r>
      <w:proofErr w:type="spellStart"/>
      <w:r w:rsidRPr="00E32F0D">
        <w:rPr>
          <w:rFonts w:cs="Times New Roman"/>
          <w:color w:val="000000"/>
          <w:sz w:val="24"/>
          <w:szCs w:val="24"/>
        </w:rPr>
        <w:t>magazynowo-biurowego</w:t>
      </w:r>
      <w:proofErr w:type="spellEnd"/>
      <w:r w:rsidR="007F1CA2">
        <w:rPr>
          <w:rFonts w:cs="Times New Roman"/>
          <w:color w:val="000000"/>
          <w:sz w:val="24"/>
          <w:szCs w:val="24"/>
        </w:rPr>
        <w:t xml:space="preserve"> o łącznej powierzchni 4257,11 m</w:t>
      </w:r>
      <w:r w:rsidR="007F1CA2">
        <w:rPr>
          <w:rFonts w:cstheme="minorHAnsi"/>
          <w:color w:val="000000"/>
          <w:sz w:val="24"/>
          <w:szCs w:val="24"/>
        </w:rPr>
        <w:t>²</w:t>
      </w:r>
      <w:r w:rsidR="007F1CA2">
        <w:rPr>
          <w:rFonts w:cs="Times New Roman"/>
          <w:color w:val="000000"/>
          <w:sz w:val="24"/>
          <w:szCs w:val="24"/>
        </w:rPr>
        <w:t>.</w:t>
      </w:r>
    </w:p>
    <w:p w:rsidR="00E32F0D" w:rsidRDefault="00E32F0D" w:rsidP="006654FC">
      <w:pPr>
        <w:pStyle w:val="Akapitzlist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425E7C">
        <w:rPr>
          <w:rFonts w:cs="Times New Roman"/>
          <w:b/>
          <w:color w:val="000000"/>
          <w:sz w:val="24"/>
          <w:szCs w:val="24"/>
        </w:rPr>
        <w:t>pomieszczenia biurowe przy ul. Grójeckiej 19/25:</w:t>
      </w:r>
    </w:p>
    <w:p w:rsidR="0057768C" w:rsidRDefault="008E6218" w:rsidP="00E32F0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714"/>
        <w:jc w:val="both"/>
        <w:rPr>
          <w:rFonts w:cs="Times New Roman"/>
          <w:color w:val="000000"/>
          <w:sz w:val="24"/>
          <w:szCs w:val="24"/>
        </w:rPr>
      </w:pPr>
      <w:r>
        <w:t>Biuro</w:t>
      </w:r>
      <w:r w:rsidR="00E32F0D" w:rsidRPr="00A477AF">
        <w:t xml:space="preserve"> mieści się w budynku mieszkalnym, położonym w Warszawie przy</w:t>
      </w:r>
      <w:r w:rsidR="00E32F0D" w:rsidRPr="00A477AF">
        <w:br/>
        <w:t xml:space="preserve">ul. Grójeckiej 19/25. Budynek posiada trzynaście kondygnacji, przyziemie oraz stropodach wentylowany. Wyposażony jest w dwie klatki schodowe, główne od strony południowej </w:t>
      </w:r>
      <w:r w:rsidR="00E32F0D">
        <w:br/>
      </w:r>
      <w:r w:rsidR="00E32F0D" w:rsidRPr="00A477AF">
        <w:t>i boczne od północnej. Pomieszczenia Oddziału zlokalizowane są na całym</w:t>
      </w:r>
      <w:r w:rsidR="00E32F0D" w:rsidRPr="00A477AF">
        <w:br/>
        <w:t>I piętrze oraz na parterze</w:t>
      </w:r>
      <w:r w:rsidR="0057768C" w:rsidRPr="00E32F0D">
        <w:rPr>
          <w:rFonts w:cs="Times New Roman"/>
          <w:color w:val="000000"/>
          <w:sz w:val="24"/>
          <w:szCs w:val="24"/>
        </w:rPr>
        <w:t>.</w:t>
      </w:r>
    </w:p>
    <w:p w:rsidR="000F09FC" w:rsidRPr="00C6734F" w:rsidRDefault="000F09FC" w:rsidP="006654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74" w:hanging="374"/>
        <w:jc w:val="both"/>
        <w:rPr>
          <w:rFonts w:cs="Times New Roman"/>
          <w:b/>
          <w:color w:val="000000"/>
          <w:sz w:val="24"/>
          <w:szCs w:val="24"/>
        </w:rPr>
      </w:pPr>
      <w:r w:rsidRPr="00C6734F">
        <w:rPr>
          <w:rFonts w:cs="Times New Roman"/>
          <w:b/>
          <w:color w:val="000000"/>
          <w:sz w:val="24"/>
          <w:szCs w:val="24"/>
        </w:rPr>
        <w:t>Wymagania dotyczące przedmiotu zamówienia.</w:t>
      </w:r>
    </w:p>
    <w:p w:rsidR="009B36E3" w:rsidRPr="00C6734F" w:rsidRDefault="009B36E3" w:rsidP="006654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cs="Times New Roman"/>
          <w:color w:val="000000"/>
          <w:sz w:val="24"/>
          <w:szCs w:val="24"/>
        </w:rPr>
      </w:pPr>
      <w:r w:rsidRPr="00C6734F">
        <w:rPr>
          <w:rFonts w:cs="Times New Roman"/>
          <w:color w:val="000000"/>
          <w:sz w:val="24"/>
          <w:szCs w:val="24"/>
        </w:rPr>
        <w:t>Wykonawca zobowiązany jest utrzymywać urządzenia i instalację w stanie technicznym zapewniającym niezawodność i bezpieczeństwo pracy,</w:t>
      </w:r>
    </w:p>
    <w:p w:rsidR="009B36E3" w:rsidRPr="00C6734F" w:rsidRDefault="009B36E3" w:rsidP="006654FC">
      <w:pPr>
        <w:pStyle w:val="Akapitzlist"/>
        <w:numPr>
          <w:ilvl w:val="0"/>
          <w:numId w:val="2"/>
        </w:numPr>
        <w:spacing w:after="0" w:line="360" w:lineRule="auto"/>
        <w:ind w:left="709" w:hanging="283"/>
        <w:jc w:val="both"/>
        <w:rPr>
          <w:rFonts w:eastAsia="Times New Roman" w:cs="Times New Roman"/>
          <w:sz w:val="24"/>
          <w:szCs w:val="24"/>
        </w:rPr>
      </w:pPr>
      <w:r w:rsidRPr="00C6734F">
        <w:rPr>
          <w:rFonts w:cs="Times New Roman"/>
          <w:color w:val="000000"/>
          <w:sz w:val="24"/>
          <w:szCs w:val="24"/>
        </w:rPr>
        <w:lastRenderedPageBreak/>
        <w:t xml:space="preserve">Wykonawca zobowiązany jest do wykonywania </w:t>
      </w:r>
      <w:r w:rsidRPr="00C6734F">
        <w:rPr>
          <w:rFonts w:eastAsia="Times New Roman" w:cs="Times New Roman"/>
          <w:sz w:val="24"/>
          <w:szCs w:val="24"/>
        </w:rPr>
        <w:t>określonych obowiązków z należytą starannością, sztuką budowlaną, zgodnie z przepisami Prawa Budowlanego, Prawa Energetycznego, Polskimi Normami, Warunkami Technicznymi Wykonania i Odbioru Robót budowlano-montażowych oraz instrukcjami technicznymi urządzeń,</w:t>
      </w:r>
    </w:p>
    <w:p w:rsidR="009B36E3" w:rsidRPr="00C6734F" w:rsidRDefault="009B36E3" w:rsidP="006654FC">
      <w:pPr>
        <w:pStyle w:val="Akapitzlist"/>
        <w:numPr>
          <w:ilvl w:val="0"/>
          <w:numId w:val="2"/>
        </w:numPr>
        <w:spacing w:after="0" w:line="360" w:lineRule="auto"/>
        <w:ind w:left="709" w:hanging="283"/>
        <w:jc w:val="both"/>
        <w:rPr>
          <w:rFonts w:eastAsia="Times New Roman" w:cs="Times New Roman"/>
          <w:sz w:val="24"/>
          <w:szCs w:val="24"/>
        </w:rPr>
      </w:pPr>
      <w:r w:rsidRPr="00C6734F">
        <w:rPr>
          <w:rFonts w:cs="Times New Roman"/>
          <w:color w:val="000000"/>
          <w:sz w:val="24"/>
          <w:szCs w:val="24"/>
        </w:rPr>
        <w:t>Wykonawca zobowiązany jest do p</w:t>
      </w:r>
      <w:r w:rsidRPr="00C6734F">
        <w:rPr>
          <w:rFonts w:eastAsia="Times New Roman" w:cs="Times New Roman"/>
          <w:sz w:val="24"/>
          <w:szCs w:val="24"/>
        </w:rPr>
        <w:t>rzestrzegania przepisów BHP i ppoż. oraz właściwej organizacji pracy, zachowania ładu i porządku przy wykonywaniu prac,</w:t>
      </w:r>
    </w:p>
    <w:p w:rsidR="009B36E3" w:rsidRDefault="009B36E3" w:rsidP="006654FC">
      <w:pPr>
        <w:pStyle w:val="Akapitzlist"/>
        <w:numPr>
          <w:ilvl w:val="0"/>
          <w:numId w:val="2"/>
        </w:numPr>
        <w:spacing w:after="0" w:line="360" w:lineRule="auto"/>
        <w:ind w:left="709" w:hanging="283"/>
        <w:jc w:val="both"/>
        <w:rPr>
          <w:rFonts w:eastAsia="Times New Roman" w:cs="Times New Roman"/>
          <w:sz w:val="24"/>
          <w:szCs w:val="24"/>
        </w:rPr>
      </w:pPr>
      <w:r w:rsidRPr="00C6734F">
        <w:rPr>
          <w:rFonts w:eastAsia="Times New Roman" w:cs="Times New Roman"/>
          <w:sz w:val="24"/>
          <w:szCs w:val="24"/>
        </w:rPr>
        <w:t>Wykonawca zobowiązany jest do posiadania niezbędnej wiedzy i doświadczenia oraz potencjału technicznego, a także dysponowania osobami zdolnymi do wykonania zamówienia,</w:t>
      </w:r>
    </w:p>
    <w:p w:rsidR="009B36E3" w:rsidRPr="00C6734F" w:rsidRDefault="009B36E3" w:rsidP="006654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cs="Times New Roman"/>
          <w:color w:val="000000"/>
          <w:sz w:val="24"/>
          <w:szCs w:val="24"/>
        </w:rPr>
      </w:pPr>
      <w:r w:rsidRPr="00C6734F">
        <w:rPr>
          <w:rFonts w:cs="Times New Roman"/>
          <w:color w:val="000000"/>
          <w:sz w:val="24"/>
          <w:szCs w:val="24"/>
        </w:rPr>
        <w:t xml:space="preserve">Wykonawca zobowiązany jest do utrzymywania gotowości do usuwania awarii </w:t>
      </w:r>
      <w:r w:rsidRPr="00C6734F">
        <w:rPr>
          <w:rFonts w:cs="Times New Roman"/>
          <w:color w:val="000000"/>
          <w:sz w:val="24"/>
          <w:szCs w:val="24"/>
        </w:rPr>
        <w:br/>
        <w:t>w czasie i po godzinach pracy Zamawiającego oraz w dni wolne od pracy,</w:t>
      </w:r>
    </w:p>
    <w:p w:rsidR="009B36E3" w:rsidRPr="004330FC" w:rsidRDefault="009B36E3" w:rsidP="006654FC">
      <w:pPr>
        <w:numPr>
          <w:ilvl w:val="0"/>
          <w:numId w:val="2"/>
        </w:numPr>
        <w:spacing w:after="0" w:line="360" w:lineRule="auto"/>
        <w:ind w:left="714"/>
        <w:jc w:val="both"/>
        <w:rPr>
          <w:b/>
          <w:bCs/>
          <w:sz w:val="24"/>
          <w:szCs w:val="24"/>
        </w:rPr>
      </w:pPr>
      <w:r w:rsidRPr="00C6734F">
        <w:rPr>
          <w:rFonts w:eastAsia="Times New Roman" w:cs="Times New Roman"/>
          <w:sz w:val="24"/>
          <w:szCs w:val="24"/>
        </w:rPr>
        <w:t>Wykonawca zobowiązany jest do zapewnienia całodobowej łączności ze swoim przedstawicielem</w:t>
      </w:r>
      <w:r>
        <w:rPr>
          <w:rFonts w:eastAsia="Times New Roman" w:cs="Times New Roman"/>
          <w:sz w:val="24"/>
          <w:szCs w:val="24"/>
        </w:rPr>
        <w:t>,</w:t>
      </w:r>
    </w:p>
    <w:p w:rsidR="009B36E3" w:rsidRPr="007F1CA2" w:rsidRDefault="009B36E3" w:rsidP="006654FC">
      <w:pPr>
        <w:numPr>
          <w:ilvl w:val="0"/>
          <w:numId w:val="2"/>
        </w:numPr>
        <w:spacing w:after="0" w:line="360" w:lineRule="auto"/>
        <w:ind w:left="714"/>
        <w:jc w:val="both"/>
        <w:rPr>
          <w:b/>
          <w:bCs/>
          <w:sz w:val="24"/>
          <w:szCs w:val="24"/>
        </w:rPr>
      </w:pPr>
      <w:r w:rsidRPr="00A232DC">
        <w:rPr>
          <w:sz w:val="24"/>
          <w:szCs w:val="24"/>
        </w:rPr>
        <w:t>obsługę, przeglądy i konserwacje maszyn oraz urządzeń, instalacji i sieci elektrycznych</w:t>
      </w:r>
      <w:r>
        <w:rPr>
          <w:sz w:val="24"/>
          <w:szCs w:val="24"/>
        </w:rPr>
        <w:t>,</w:t>
      </w:r>
      <w:r w:rsidRPr="00A232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wodno-kanalizacyjnych, </w:t>
      </w:r>
      <w:r w:rsidRPr="00C6734F">
        <w:rPr>
          <w:rFonts w:cs="Times New Roman"/>
          <w:color w:val="000000"/>
          <w:spacing w:val="-1"/>
          <w:sz w:val="24"/>
          <w:szCs w:val="24"/>
        </w:rPr>
        <w:t>kanalizacji deszczowej, instalacji wody do celów gaśniczych, c.o. wraz z pompowniami, węzłem cieplnym i hydrofornią</w:t>
      </w:r>
      <w:r w:rsidRPr="00A232DC">
        <w:rPr>
          <w:sz w:val="24"/>
          <w:szCs w:val="24"/>
        </w:rPr>
        <w:t xml:space="preserve"> wykonywać będzie, w dni pracy Zamawiającego, </w:t>
      </w:r>
      <w:r w:rsidR="007F1CA2">
        <w:rPr>
          <w:sz w:val="24"/>
          <w:szCs w:val="24"/>
        </w:rPr>
        <w:t xml:space="preserve">co najmniej 2 </w:t>
      </w:r>
      <w:r w:rsidRPr="00A232DC">
        <w:rPr>
          <w:sz w:val="24"/>
          <w:szCs w:val="24"/>
        </w:rPr>
        <w:t>pracownik</w:t>
      </w:r>
      <w:r w:rsidR="007F1CA2">
        <w:rPr>
          <w:sz w:val="24"/>
          <w:szCs w:val="24"/>
        </w:rPr>
        <w:t>ów</w:t>
      </w:r>
      <w:r w:rsidRPr="00A232DC">
        <w:rPr>
          <w:sz w:val="24"/>
          <w:szCs w:val="24"/>
        </w:rPr>
        <w:t xml:space="preserve"> Wykonawcy oddelegowany</w:t>
      </w:r>
      <w:r w:rsidR="007F1CA2">
        <w:rPr>
          <w:sz w:val="24"/>
          <w:szCs w:val="24"/>
        </w:rPr>
        <w:t>ch</w:t>
      </w:r>
      <w:r w:rsidRPr="00A232DC">
        <w:rPr>
          <w:sz w:val="24"/>
          <w:szCs w:val="24"/>
        </w:rPr>
        <w:t xml:space="preserve"> do budynku Biura Funduszu na czas obowiązywania niniejszej Umowy, </w:t>
      </w:r>
      <w:r w:rsidR="007F1CA2">
        <w:rPr>
          <w:sz w:val="24"/>
          <w:szCs w:val="24"/>
        </w:rPr>
        <w:t xml:space="preserve">tj. </w:t>
      </w:r>
      <w:r w:rsidR="007F1CA2" w:rsidRPr="007F1CA2">
        <w:rPr>
          <w:b/>
          <w:sz w:val="24"/>
          <w:szCs w:val="24"/>
        </w:rPr>
        <w:t>1 pracownik</w:t>
      </w:r>
      <w:r w:rsidR="007F1CA2">
        <w:rPr>
          <w:sz w:val="24"/>
          <w:szCs w:val="24"/>
        </w:rPr>
        <w:t xml:space="preserve"> </w:t>
      </w:r>
      <w:r w:rsidR="007F1CA2">
        <w:rPr>
          <w:b/>
          <w:sz w:val="24"/>
          <w:szCs w:val="24"/>
        </w:rPr>
        <w:br/>
      </w:r>
      <w:r w:rsidRPr="00086180">
        <w:rPr>
          <w:b/>
          <w:sz w:val="24"/>
          <w:szCs w:val="24"/>
        </w:rPr>
        <w:t>w dni robocze przez 8 godzin</w:t>
      </w:r>
      <w:r w:rsidRPr="00A232DC">
        <w:rPr>
          <w:sz w:val="24"/>
          <w:szCs w:val="24"/>
        </w:rPr>
        <w:t>, tj. od godz. 8</w:t>
      </w:r>
      <w:r w:rsidRPr="00A232DC">
        <w:rPr>
          <w:sz w:val="24"/>
          <w:szCs w:val="24"/>
          <w:vertAlign w:val="superscript"/>
        </w:rPr>
        <w:t>00</w:t>
      </w:r>
      <w:r w:rsidRPr="00A232DC">
        <w:rPr>
          <w:sz w:val="24"/>
          <w:szCs w:val="24"/>
        </w:rPr>
        <w:t xml:space="preserve"> do godz. 16</w:t>
      </w:r>
      <w:r w:rsidRPr="00A232DC">
        <w:rPr>
          <w:sz w:val="24"/>
          <w:szCs w:val="24"/>
          <w:vertAlign w:val="superscript"/>
        </w:rPr>
        <w:t>00</w:t>
      </w:r>
      <w:r w:rsidR="007F1CA2">
        <w:rPr>
          <w:sz w:val="24"/>
          <w:szCs w:val="24"/>
        </w:rPr>
        <w:t xml:space="preserve">, </w:t>
      </w:r>
      <w:r w:rsidR="007F1CA2" w:rsidRPr="007F1CA2">
        <w:rPr>
          <w:b/>
          <w:sz w:val="24"/>
          <w:szCs w:val="24"/>
        </w:rPr>
        <w:t xml:space="preserve">2  pracownik </w:t>
      </w:r>
      <w:r w:rsidR="007F1CA2">
        <w:rPr>
          <w:b/>
          <w:sz w:val="24"/>
          <w:szCs w:val="24"/>
        </w:rPr>
        <w:br/>
      </w:r>
      <w:r w:rsidR="007F1CA2" w:rsidRPr="007F1CA2">
        <w:rPr>
          <w:b/>
          <w:sz w:val="24"/>
          <w:szCs w:val="24"/>
        </w:rPr>
        <w:t>w poniedziałek, środę i piątek w godzinach od 12:00 do 16:00</w:t>
      </w:r>
      <w:r w:rsidR="00672EA0">
        <w:rPr>
          <w:b/>
          <w:sz w:val="24"/>
          <w:szCs w:val="24"/>
        </w:rPr>
        <w:t>,</w:t>
      </w:r>
    </w:p>
    <w:p w:rsidR="009B36E3" w:rsidRDefault="009B36E3" w:rsidP="006654FC">
      <w:pPr>
        <w:numPr>
          <w:ilvl w:val="0"/>
          <w:numId w:val="2"/>
        </w:numPr>
        <w:spacing w:after="0" w:line="360" w:lineRule="auto"/>
        <w:ind w:left="7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zobowiązuje się, </w:t>
      </w:r>
      <w:r w:rsidR="005E5852">
        <w:rPr>
          <w:sz w:val="24"/>
          <w:szCs w:val="24"/>
        </w:rPr>
        <w:t xml:space="preserve">że </w:t>
      </w:r>
      <w:r>
        <w:rPr>
          <w:sz w:val="24"/>
          <w:szCs w:val="24"/>
        </w:rPr>
        <w:t>pracownicy</w:t>
      </w:r>
      <w:r w:rsidR="00672E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oddelegowani do budynku Biura Funduszu będę posiadać uprawnienia </w:t>
      </w:r>
      <w:r w:rsidR="005E5852">
        <w:rPr>
          <w:sz w:val="24"/>
          <w:szCs w:val="24"/>
        </w:rPr>
        <w:t xml:space="preserve">energetyczne: elektroenergetyczne </w:t>
      </w:r>
      <w:r w:rsidR="00F7140C">
        <w:rPr>
          <w:sz w:val="24"/>
          <w:szCs w:val="24"/>
        </w:rPr>
        <w:t>(</w:t>
      </w:r>
      <w:r w:rsidR="005E5852">
        <w:rPr>
          <w:sz w:val="24"/>
          <w:szCs w:val="24"/>
        </w:rPr>
        <w:t>Grupa 1</w:t>
      </w:r>
      <w:r w:rsidR="00F7140C">
        <w:rPr>
          <w:sz w:val="24"/>
          <w:szCs w:val="24"/>
        </w:rPr>
        <w:t>)</w:t>
      </w:r>
      <w:r w:rsidR="005E5852">
        <w:rPr>
          <w:sz w:val="24"/>
          <w:szCs w:val="24"/>
        </w:rPr>
        <w:t xml:space="preserve"> oraz cieplne (Grupa 2) przeznaczone dla osób zatrudnionych na stanowisku eksploatacji urządzeń, instalacji i sieci</w:t>
      </w:r>
      <w:r w:rsidR="00672EA0">
        <w:rPr>
          <w:sz w:val="24"/>
          <w:szCs w:val="24"/>
        </w:rPr>
        <w:t>,</w:t>
      </w:r>
    </w:p>
    <w:p w:rsidR="009B36E3" w:rsidRPr="00A232DC" w:rsidRDefault="009B36E3" w:rsidP="006654FC">
      <w:pPr>
        <w:numPr>
          <w:ilvl w:val="0"/>
          <w:numId w:val="2"/>
        </w:numPr>
        <w:spacing w:after="0" w:line="360" w:lineRule="auto"/>
        <w:ind w:left="714"/>
        <w:jc w:val="both"/>
        <w:rPr>
          <w:sz w:val="24"/>
          <w:szCs w:val="24"/>
        </w:rPr>
      </w:pPr>
      <w:r w:rsidRPr="00A232DC">
        <w:rPr>
          <w:sz w:val="24"/>
          <w:szCs w:val="24"/>
        </w:rPr>
        <w:t xml:space="preserve">ramowy zakres prac należący do obowiązków </w:t>
      </w:r>
      <w:r>
        <w:rPr>
          <w:sz w:val="24"/>
          <w:szCs w:val="24"/>
        </w:rPr>
        <w:t>Wykonawcy</w:t>
      </w:r>
      <w:r w:rsidRPr="00A232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określone są </w:t>
      </w:r>
      <w:r>
        <w:rPr>
          <w:sz w:val="24"/>
          <w:szCs w:val="24"/>
        </w:rPr>
        <w:br/>
        <w:t xml:space="preserve">w  </w:t>
      </w:r>
      <w:r w:rsidRPr="00E7669F">
        <w:rPr>
          <w:b/>
          <w:sz w:val="24"/>
          <w:szCs w:val="24"/>
        </w:rPr>
        <w:t>Załącznikach: nr 1, 2, 3</w:t>
      </w:r>
      <w:r w:rsidR="007F1CA2">
        <w:rPr>
          <w:b/>
          <w:sz w:val="24"/>
          <w:szCs w:val="24"/>
        </w:rPr>
        <w:t xml:space="preserve">, </w:t>
      </w:r>
      <w:r w:rsidRPr="00E7669F">
        <w:rPr>
          <w:b/>
          <w:sz w:val="24"/>
          <w:szCs w:val="24"/>
        </w:rPr>
        <w:t>4</w:t>
      </w:r>
      <w:r w:rsidR="007F1CA2">
        <w:rPr>
          <w:b/>
          <w:sz w:val="24"/>
          <w:szCs w:val="24"/>
        </w:rPr>
        <w:t xml:space="preserve"> i 5</w:t>
      </w:r>
      <w:r w:rsidR="00672EA0">
        <w:rPr>
          <w:b/>
          <w:sz w:val="24"/>
          <w:szCs w:val="24"/>
        </w:rPr>
        <w:t>,</w:t>
      </w:r>
      <w:r w:rsidRPr="00A232DC">
        <w:rPr>
          <w:sz w:val="24"/>
          <w:szCs w:val="24"/>
        </w:rPr>
        <w:tab/>
      </w:r>
    </w:p>
    <w:p w:rsidR="009B36E3" w:rsidRPr="00A232DC" w:rsidRDefault="009B36E3" w:rsidP="006654FC">
      <w:pPr>
        <w:numPr>
          <w:ilvl w:val="0"/>
          <w:numId w:val="2"/>
        </w:numPr>
        <w:spacing w:after="0" w:line="360" w:lineRule="auto"/>
        <w:ind w:left="714"/>
        <w:jc w:val="both"/>
        <w:rPr>
          <w:sz w:val="24"/>
          <w:szCs w:val="24"/>
        </w:rPr>
      </w:pPr>
      <w:r w:rsidRPr="00A232DC">
        <w:rPr>
          <w:sz w:val="24"/>
          <w:szCs w:val="24"/>
        </w:rPr>
        <w:t xml:space="preserve">w przypadku wykonywania prac wymagających obecności w Biurze </w:t>
      </w:r>
      <w:r w:rsidRPr="00A232DC">
        <w:rPr>
          <w:rFonts w:cs="Times New Roman"/>
          <w:color w:val="000000"/>
          <w:spacing w:val="-1"/>
          <w:sz w:val="24"/>
          <w:szCs w:val="24"/>
        </w:rPr>
        <w:t>Państwowego Funduszu Rehabilitacji Osób Niepełnosprawnych</w:t>
      </w:r>
      <w:r w:rsidRPr="00A232DC">
        <w:rPr>
          <w:sz w:val="24"/>
          <w:szCs w:val="24"/>
        </w:rPr>
        <w:t xml:space="preserve"> więcej niż jednego pracownika, Wykonawca </w:t>
      </w:r>
      <w:r w:rsidR="005E5852">
        <w:rPr>
          <w:sz w:val="24"/>
          <w:szCs w:val="24"/>
        </w:rPr>
        <w:t xml:space="preserve">zobowiązuje się do </w:t>
      </w:r>
      <w:r w:rsidRPr="00A232DC">
        <w:rPr>
          <w:sz w:val="24"/>
          <w:szCs w:val="24"/>
        </w:rPr>
        <w:t>zapewni</w:t>
      </w:r>
      <w:r w:rsidR="005E5852">
        <w:rPr>
          <w:sz w:val="24"/>
          <w:szCs w:val="24"/>
        </w:rPr>
        <w:t>enia</w:t>
      </w:r>
      <w:r w:rsidRPr="00A232DC">
        <w:rPr>
          <w:sz w:val="24"/>
          <w:szCs w:val="24"/>
        </w:rPr>
        <w:t xml:space="preserve"> odpowiedni</w:t>
      </w:r>
      <w:r w:rsidR="005E5852">
        <w:rPr>
          <w:sz w:val="24"/>
          <w:szCs w:val="24"/>
        </w:rPr>
        <w:t>ej, wynikającej</w:t>
      </w:r>
      <w:r w:rsidRPr="00A232DC">
        <w:rPr>
          <w:sz w:val="24"/>
          <w:szCs w:val="24"/>
        </w:rPr>
        <w:t xml:space="preserve"> z przepisów BHP, liczbę pracowników do ich realizacji</w:t>
      </w:r>
      <w:r w:rsidR="00672EA0">
        <w:rPr>
          <w:sz w:val="24"/>
          <w:szCs w:val="24"/>
        </w:rPr>
        <w:t>,</w:t>
      </w:r>
    </w:p>
    <w:p w:rsidR="009B36E3" w:rsidRDefault="009B36E3" w:rsidP="006654FC">
      <w:pPr>
        <w:numPr>
          <w:ilvl w:val="0"/>
          <w:numId w:val="2"/>
        </w:numPr>
        <w:spacing w:after="0" w:line="360" w:lineRule="auto"/>
        <w:ind w:left="714"/>
        <w:jc w:val="both"/>
        <w:rPr>
          <w:sz w:val="24"/>
          <w:szCs w:val="24"/>
        </w:rPr>
      </w:pPr>
      <w:r w:rsidRPr="00A232DC">
        <w:rPr>
          <w:sz w:val="24"/>
          <w:szCs w:val="24"/>
        </w:rPr>
        <w:t xml:space="preserve">Wykonawca, w ciągu godzin pracy Zamawiającego, usuwa uszkodzenia i awarie </w:t>
      </w:r>
      <w:r>
        <w:rPr>
          <w:sz w:val="24"/>
          <w:szCs w:val="24"/>
        </w:rPr>
        <w:br/>
      </w:r>
      <w:r w:rsidRPr="00A232DC">
        <w:rPr>
          <w:sz w:val="24"/>
          <w:szCs w:val="24"/>
        </w:rPr>
        <w:t xml:space="preserve">w trybie natychmiastowym, zaś po godzinach pracy oraz w dni wolne od pracy </w:t>
      </w:r>
      <w:r w:rsidRPr="00A232DC">
        <w:rPr>
          <w:sz w:val="24"/>
          <w:szCs w:val="24"/>
        </w:rPr>
        <w:lastRenderedPageBreak/>
        <w:t>przystąpi do ich usuwania w ciągu 2 godzin od momentu telefonicznego zawiadomienia</w:t>
      </w:r>
      <w:r w:rsidR="00672EA0">
        <w:rPr>
          <w:sz w:val="24"/>
          <w:szCs w:val="24"/>
        </w:rPr>
        <w:t>,</w:t>
      </w:r>
    </w:p>
    <w:p w:rsidR="006266CE" w:rsidRPr="00A232DC" w:rsidRDefault="006266CE" w:rsidP="006654FC">
      <w:pPr>
        <w:numPr>
          <w:ilvl w:val="0"/>
          <w:numId w:val="2"/>
        </w:numPr>
        <w:spacing w:after="0" w:line="360" w:lineRule="auto"/>
        <w:ind w:left="7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wymaga </w:t>
      </w:r>
      <w:r w:rsidR="00A1743A">
        <w:rPr>
          <w:sz w:val="24"/>
          <w:szCs w:val="24"/>
        </w:rPr>
        <w:t xml:space="preserve">otrzymania </w:t>
      </w:r>
      <w:r>
        <w:rPr>
          <w:sz w:val="24"/>
          <w:szCs w:val="24"/>
        </w:rPr>
        <w:t>codzie</w:t>
      </w:r>
      <w:r w:rsidR="00A1743A">
        <w:rPr>
          <w:sz w:val="24"/>
          <w:szCs w:val="24"/>
        </w:rPr>
        <w:t xml:space="preserve">nnego </w:t>
      </w:r>
      <w:r>
        <w:rPr>
          <w:sz w:val="24"/>
          <w:szCs w:val="24"/>
        </w:rPr>
        <w:t>raportu z wykon</w:t>
      </w:r>
      <w:r w:rsidR="00A1743A">
        <w:rPr>
          <w:sz w:val="24"/>
          <w:szCs w:val="24"/>
        </w:rPr>
        <w:t>an</w:t>
      </w:r>
      <w:r>
        <w:rPr>
          <w:sz w:val="24"/>
          <w:szCs w:val="24"/>
        </w:rPr>
        <w:t xml:space="preserve">ych </w:t>
      </w:r>
      <w:r w:rsidR="00A1743A">
        <w:rPr>
          <w:sz w:val="24"/>
          <w:szCs w:val="24"/>
        </w:rPr>
        <w:t>prac.</w:t>
      </w:r>
    </w:p>
    <w:p w:rsidR="009B36E3" w:rsidRPr="00A232DC" w:rsidRDefault="009B36E3" w:rsidP="006654FC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714"/>
        <w:jc w:val="both"/>
        <w:rPr>
          <w:sz w:val="24"/>
          <w:szCs w:val="24"/>
        </w:rPr>
      </w:pPr>
      <w:r w:rsidRPr="00A232DC">
        <w:rPr>
          <w:sz w:val="24"/>
          <w:szCs w:val="24"/>
        </w:rPr>
        <w:t>Wykonawca</w:t>
      </w:r>
      <w:r>
        <w:rPr>
          <w:sz w:val="24"/>
          <w:szCs w:val="24"/>
        </w:rPr>
        <w:t xml:space="preserve"> ma obowiązek</w:t>
      </w:r>
      <w:r w:rsidRPr="00A232DC">
        <w:rPr>
          <w:sz w:val="24"/>
          <w:szCs w:val="24"/>
        </w:rPr>
        <w:t xml:space="preserve"> odpowiednio wcześniej zgłasza</w:t>
      </w:r>
      <w:r>
        <w:rPr>
          <w:sz w:val="24"/>
          <w:szCs w:val="24"/>
        </w:rPr>
        <w:t>ć</w:t>
      </w:r>
      <w:r w:rsidRPr="00A232DC">
        <w:rPr>
          <w:sz w:val="24"/>
          <w:szCs w:val="24"/>
        </w:rPr>
        <w:t xml:space="preserve"> Zamawiającemu, konieczność zakupu potrzebnych materiałów, części zamiennych</w:t>
      </w:r>
      <w:r w:rsidR="005E5852">
        <w:rPr>
          <w:sz w:val="24"/>
          <w:szCs w:val="24"/>
        </w:rPr>
        <w:t>,</w:t>
      </w:r>
      <w:r w:rsidRPr="00A232DC">
        <w:rPr>
          <w:sz w:val="24"/>
          <w:szCs w:val="24"/>
        </w:rPr>
        <w:t xml:space="preserve"> itp.</w:t>
      </w:r>
      <w:r w:rsidR="00672EA0">
        <w:rPr>
          <w:sz w:val="24"/>
          <w:szCs w:val="24"/>
        </w:rPr>
        <w:t>,</w:t>
      </w:r>
    </w:p>
    <w:p w:rsidR="009B36E3" w:rsidRPr="00A232DC" w:rsidRDefault="009B36E3" w:rsidP="006654FC">
      <w:pPr>
        <w:numPr>
          <w:ilvl w:val="0"/>
          <w:numId w:val="2"/>
        </w:numPr>
        <w:spacing w:after="0" w:line="360" w:lineRule="auto"/>
        <w:ind w:left="714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A232DC">
        <w:rPr>
          <w:sz w:val="24"/>
          <w:szCs w:val="24"/>
        </w:rPr>
        <w:t>zęści zamienne, materiały pomocnicze itp. do napraw i konserwacji dostarcza Zamawiający</w:t>
      </w:r>
      <w:r w:rsidR="00672EA0">
        <w:rPr>
          <w:sz w:val="24"/>
          <w:szCs w:val="24"/>
        </w:rPr>
        <w:t>,</w:t>
      </w:r>
    </w:p>
    <w:p w:rsidR="000F09FC" w:rsidRPr="00A232DC" w:rsidRDefault="009B36E3" w:rsidP="006654FC">
      <w:pPr>
        <w:pStyle w:val="Akapitzlist"/>
        <w:numPr>
          <w:ilvl w:val="0"/>
          <w:numId w:val="2"/>
        </w:numPr>
        <w:spacing w:after="0" w:line="360" w:lineRule="auto"/>
        <w:ind w:left="714" w:hanging="283"/>
        <w:jc w:val="both"/>
        <w:rPr>
          <w:rFonts w:eastAsia="Times New Roman" w:cs="Times New Roman"/>
          <w:sz w:val="24"/>
          <w:szCs w:val="24"/>
        </w:rPr>
      </w:pPr>
      <w:r w:rsidRPr="00A232DC">
        <w:rPr>
          <w:rFonts w:eastAsia="Times New Roman" w:cs="Times New Roman"/>
          <w:sz w:val="24"/>
          <w:szCs w:val="24"/>
        </w:rPr>
        <w:t xml:space="preserve">Wykonawca ponosi odpowiedzialność za negatywne skutki (straty) wynikłe </w:t>
      </w:r>
      <w:r w:rsidRPr="00A232DC">
        <w:rPr>
          <w:rFonts w:eastAsia="Times New Roman" w:cs="Times New Roman"/>
          <w:sz w:val="24"/>
          <w:szCs w:val="24"/>
        </w:rPr>
        <w:br/>
        <w:t>z prowadzenia prac</w:t>
      </w:r>
      <w:r w:rsidR="000F09FC" w:rsidRPr="00A232DC">
        <w:rPr>
          <w:rFonts w:eastAsia="Times New Roman" w:cs="Times New Roman"/>
          <w:sz w:val="24"/>
          <w:szCs w:val="24"/>
        </w:rPr>
        <w:t>.</w:t>
      </w:r>
    </w:p>
    <w:p w:rsidR="001F0EF4" w:rsidRPr="00C6734F" w:rsidRDefault="005E5852" w:rsidP="006654FC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Warunki udziału w postępowaniu oraz w</w:t>
      </w:r>
      <w:r w:rsidRPr="00691CC9">
        <w:rPr>
          <w:rFonts w:cs="Times New Roman"/>
          <w:b/>
          <w:sz w:val="24"/>
          <w:szCs w:val="24"/>
        </w:rPr>
        <w:t>ykaz wymaganych oświadczeń i dokumentów w celu potwierdzenia spełnienia warunków udziału w postępowaniu ora</w:t>
      </w:r>
      <w:r>
        <w:rPr>
          <w:rFonts w:cs="Times New Roman"/>
          <w:b/>
          <w:sz w:val="24"/>
          <w:szCs w:val="24"/>
        </w:rPr>
        <w:t xml:space="preserve">z braku podstaw do wykluczenia </w:t>
      </w:r>
      <w:r w:rsidRPr="00691CC9">
        <w:rPr>
          <w:rFonts w:cs="Times New Roman"/>
          <w:b/>
          <w:sz w:val="24"/>
          <w:szCs w:val="24"/>
        </w:rPr>
        <w:t>z postępowania</w:t>
      </w:r>
      <w:r w:rsidR="001F0EF4" w:rsidRPr="00C6734F">
        <w:rPr>
          <w:b/>
          <w:sz w:val="24"/>
          <w:szCs w:val="24"/>
        </w:rPr>
        <w:t>.</w:t>
      </w:r>
    </w:p>
    <w:p w:rsidR="005E5852" w:rsidRPr="002B7989" w:rsidRDefault="005E5852" w:rsidP="006654FC">
      <w:pPr>
        <w:pStyle w:val="Akapitzlist"/>
        <w:numPr>
          <w:ilvl w:val="1"/>
          <w:numId w:val="9"/>
        </w:numPr>
        <w:spacing w:after="0" w:line="360" w:lineRule="auto"/>
        <w:ind w:left="799" w:hanging="425"/>
        <w:jc w:val="both"/>
        <w:rPr>
          <w:rFonts w:cs="Times New Roman"/>
          <w:sz w:val="24"/>
          <w:szCs w:val="24"/>
        </w:rPr>
      </w:pPr>
      <w:r w:rsidRPr="002B7989">
        <w:rPr>
          <w:rFonts w:cs="Times New Roman"/>
          <w:sz w:val="24"/>
          <w:szCs w:val="24"/>
        </w:rPr>
        <w:t>O udzielenie zamówienia mogą ubiegać się Wykonawcy, którzy nie podlegają wykluczeniu z postępowania.</w:t>
      </w:r>
    </w:p>
    <w:p w:rsidR="005E5852" w:rsidRPr="00B414E0" w:rsidRDefault="005E5852" w:rsidP="006654FC">
      <w:pPr>
        <w:pStyle w:val="Akapitzlist"/>
        <w:numPr>
          <w:ilvl w:val="1"/>
          <w:numId w:val="9"/>
        </w:numPr>
        <w:spacing w:after="0" w:line="360" w:lineRule="auto"/>
        <w:ind w:left="731" w:hanging="357"/>
        <w:jc w:val="both"/>
        <w:rPr>
          <w:rFonts w:cs="Times New Roman"/>
          <w:b/>
          <w:color w:val="FF0000"/>
          <w:sz w:val="24"/>
          <w:szCs w:val="24"/>
        </w:rPr>
      </w:pPr>
      <w:r w:rsidRPr="002B7989">
        <w:rPr>
          <w:rFonts w:eastAsia="Calibri" w:cs="Times New Roman"/>
          <w:sz w:val="24"/>
          <w:szCs w:val="24"/>
        </w:rPr>
        <w:t>W celu wykazania braku podstaw do wykluczenia</w:t>
      </w:r>
      <w:r w:rsidRPr="00B414E0">
        <w:rPr>
          <w:rFonts w:eastAsia="Calibri" w:cs="Times New Roman"/>
          <w:color w:val="000000" w:themeColor="text1"/>
          <w:sz w:val="24"/>
          <w:szCs w:val="24"/>
        </w:rPr>
        <w:t xml:space="preserve"> </w:t>
      </w:r>
      <w:r>
        <w:rPr>
          <w:rFonts w:eastAsia="Calibri" w:cs="Times New Roman"/>
          <w:color w:val="000000" w:themeColor="text1"/>
          <w:sz w:val="24"/>
          <w:szCs w:val="24"/>
        </w:rPr>
        <w:t>Wykonawcy</w:t>
      </w:r>
      <w:r w:rsidRPr="00B414E0">
        <w:rPr>
          <w:rFonts w:eastAsia="Calibri" w:cs="Times New Roman"/>
          <w:color w:val="000000" w:themeColor="text1"/>
          <w:sz w:val="24"/>
          <w:szCs w:val="24"/>
        </w:rPr>
        <w:t xml:space="preserve"> z przedmiotowego postępowania, </w:t>
      </w:r>
      <w:r>
        <w:rPr>
          <w:rFonts w:eastAsia="Calibri" w:cs="Times New Roman"/>
          <w:color w:val="000000" w:themeColor="text1"/>
          <w:sz w:val="24"/>
          <w:szCs w:val="24"/>
        </w:rPr>
        <w:t xml:space="preserve">Wykonawca </w:t>
      </w:r>
      <w:r w:rsidRPr="00B414E0">
        <w:rPr>
          <w:rFonts w:eastAsia="Calibri" w:cs="Times New Roman"/>
          <w:color w:val="000000" w:themeColor="text1"/>
          <w:sz w:val="24"/>
          <w:szCs w:val="24"/>
        </w:rPr>
        <w:t>zobowiązany jest załączyć do oferty</w:t>
      </w:r>
      <w:r w:rsidRPr="00B414E0">
        <w:rPr>
          <w:rFonts w:ascii="Times New Roman" w:eastAsia="Calibri" w:hAnsi="Times New Roman" w:cs="Times New Roman"/>
          <w:color w:val="000000" w:themeColor="text1"/>
        </w:rPr>
        <w:t>:</w:t>
      </w:r>
    </w:p>
    <w:p w:rsidR="005E5852" w:rsidRPr="00B414E0" w:rsidRDefault="005E5852" w:rsidP="006654FC">
      <w:pPr>
        <w:pStyle w:val="Akapitzlist"/>
        <w:numPr>
          <w:ilvl w:val="0"/>
          <w:numId w:val="10"/>
        </w:numPr>
        <w:spacing w:after="0" w:line="360" w:lineRule="auto"/>
        <w:ind w:left="1071" w:hanging="357"/>
        <w:jc w:val="both"/>
        <w:rPr>
          <w:rFonts w:cs="Times New Roman"/>
          <w:b/>
          <w:color w:val="FF0000"/>
          <w:sz w:val="24"/>
          <w:szCs w:val="24"/>
        </w:rPr>
      </w:pPr>
      <w:r w:rsidRPr="00B414E0">
        <w:rPr>
          <w:rFonts w:cs="Times New Roman"/>
          <w:sz w:val="24"/>
          <w:szCs w:val="24"/>
        </w:rPr>
        <w:t>aktualny odpis z właściwego rejestru, jeżeli odrębne przepisy wymagają wpisu do rejestru, wystawionego nie wcześniej niż 6 miesięcy przed u</w:t>
      </w:r>
      <w:r>
        <w:rPr>
          <w:rFonts w:cs="Times New Roman"/>
          <w:sz w:val="24"/>
          <w:szCs w:val="24"/>
        </w:rPr>
        <w:t>pływem terminu składania ofert</w:t>
      </w:r>
      <w:r w:rsidRPr="00B414E0">
        <w:rPr>
          <w:rFonts w:cs="Times New Roman"/>
          <w:sz w:val="24"/>
          <w:szCs w:val="24"/>
        </w:rPr>
        <w:t>,</w:t>
      </w:r>
    </w:p>
    <w:p w:rsidR="005E5852" w:rsidRPr="00B414E0" w:rsidRDefault="005E5852" w:rsidP="006654FC">
      <w:pPr>
        <w:pStyle w:val="Akapitzlist"/>
        <w:numPr>
          <w:ilvl w:val="0"/>
          <w:numId w:val="10"/>
        </w:numPr>
        <w:spacing w:after="0" w:line="360" w:lineRule="auto"/>
        <w:ind w:left="1071" w:hanging="357"/>
        <w:jc w:val="both"/>
        <w:rPr>
          <w:rFonts w:cs="Times New Roman"/>
          <w:b/>
          <w:color w:val="FF0000"/>
          <w:sz w:val="24"/>
          <w:szCs w:val="24"/>
        </w:rPr>
      </w:pPr>
      <w:r w:rsidRPr="00B414E0">
        <w:rPr>
          <w:rFonts w:cs="Times New Roman"/>
          <w:sz w:val="24"/>
          <w:szCs w:val="24"/>
        </w:rPr>
        <w:t>aktualne zaświadczenie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 nie wcześniej niż 3 miesiące przed upływem terminu składania ofert,</w:t>
      </w:r>
    </w:p>
    <w:p w:rsidR="005E5852" w:rsidRPr="00B414E0" w:rsidRDefault="005E5852" w:rsidP="006654FC">
      <w:pPr>
        <w:pStyle w:val="Akapitzlist"/>
        <w:numPr>
          <w:ilvl w:val="0"/>
          <w:numId w:val="10"/>
        </w:numPr>
        <w:spacing w:after="0" w:line="360" w:lineRule="auto"/>
        <w:ind w:left="1071" w:hanging="357"/>
        <w:jc w:val="both"/>
        <w:rPr>
          <w:rFonts w:cs="Times New Roman"/>
          <w:b/>
          <w:color w:val="FF0000"/>
          <w:sz w:val="24"/>
          <w:szCs w:val="24"/>
        </w:rPr>
      </w:pPr>
      <w:r w:rsidRPr="00B414E0">
        <w:rPr>
          <w:rFonts w:cs="Times New Roman"/>
          <w:sz w:val="24"/>
          <w:szCs w:val="24"/>
        </w:rPr>
        <w:t>aktualne zaświadczenie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 nie wcześniej niż 3 miesiące przed upływem terminu składania ofert,</w:t>
      </w:r>
    </w:p>
    <w:p w:rsidR="005E5852" w:rsidRPr="00B414E0" w:rsidRDefault="005E5852" w:rsidP="006654FC">
      <w:pPr>
        <w:pStyle w:val="Akapitzlist"/>
        <w:numPr>
          <w:ilvl w:val="0"/>
          <w:numId w:val="10"/>
        </w:numPr>
        <w:spacing w:after="0" w:line="360" w:lineRule="auto"/>
        <w:ind w:left="1071" w:hanging="357"/>
        <w:jc w:val="both"/>
        <w:rPr>
          <w:rFonts w:cs="Times New Roman"/>
          <w:b/>
          <w:color w:val="FF0000"/>
          <w:sz w:val="24"/>
          <w:szCs w:val="24"/>
        </w:rPr>
      </w:pPr>
      <w:r w:rsidRPr="00B414E0">
        <w:rPr>
          <w:rFonts w:cs="Times New Roman"/>
          <w:sz w:val="24"/>
          <w:szCs w:val="24"/>
        </w:rPr>
        <w:lastRenderedPageBreak/>
        <w:t xml:space="preserve">oświadczenie Wykonawcy, że nie </w:t>
      </w:r>
      <w:r w:rsidRPr="00B414E0">
        <w:rPr>
          <w:rFonts w:eastAsia="Times New Roman" w:cs="Times New Roman"/>
          <w:sz w:val="24"/>
          <w:szCs w:val="24"/>
        </w:rPr>
        <w:t xml:space="preserve">jest podmiotem powiązanym </w:t>
      </w:r>
      <w:r>
        <w:rPr>
          <w:rFonts w:eastAsia="Times New Roman" w:cs="Times New Roman"/>
          <w:sz w:val="24"/>
          <w:szCs w:val="24"/>
        </w:rPr>
        <w:br/>
      </w:r>
      <w:r w:rsidRPr="00B414E0">
        <w:rPr>
          <w:rFonts w:eastAsia="Times New Roman" w:cs="Times New Roman"/>
          <w:sz w:val="24"/>
          <w:szCs w:val="24"/>
        </w:rPr>
        <w:t xml:space="preserve">z Zamawiającym osobowo lub kapitałowo. Przez powiązania kapitałowe lub osobowe rozumie się wzajemne powiązania między Zamawiającym lub osobami wykonującymi w imieniu Zamawiającego czynności związane </w:t>
      </w:r>
      <w:r>
        <w:rPr>
          <w:rFonts w:eastAsia="Times New Roman" w:cs="Times New Roman"/>
          <w:sz w:val="24"/>
          <w:szCs w:val="24"/>
        </w:rPr>
        <w:br/>
      </w:r>
      <w:r w:rsidRPr="00B414E0">
        <w:rPr>
          <w:rFonts w:eastAsia="Times New Roman" w:cs="Times New Roman"/>
          <w:sz w:val="24"/>
          <w:szCs w:val="24"/>
        </w:rPr>
        <w:t xml:space="preserve">z przygotowaniem i przeprowadzeniem procedury wyboru wykonawcy </w:t>
      </w:r>
      <w:r>
        <w:rPr>
          <w:rFonts w:eastAsia="Times New Roman" w:cs="Times New Roman"/>
          <w:sz w:val="24"/>
          <w:szCs w:val="24"/>
        </w:rPr>
        <w:br/>
      </w:r>
      <w:r w:rsidRPr="00B414E0">
        <w:rPr>
          <w:rFonts w:eastAsia="Times New Roman" w:cs="Times New Roman"/>
          <w:sz w:val="24"/>
          <w:szCs w:val="24"/>
        </w:rPr>
        <w:t>a Wykonawcą, polegające w szczególności na:</w:t>
      </w:r>
    </w:p>
    <w:p w:rsidR="005E5852" w:rsidRDefault="005E5852" w:rsidP="006654FC">
      <w:pPr>
        <w:pStyle w:val="Akapitzlist"/>
        <w:numPr>
          <w:ilvl w:val="0"/>
          <w:numId w:val="3"/>
        </w:numPr>
        <w:spacing w:after="0" w:line="360" w:lineRule="auto"/>
        <w:ind w:left="1429" w:hanging="357"/>
        <w:rPr>
          <w:rFonts w:eastAsia="Times New Roman" w:cs="Times New Roman"/>
          <w:sz w:val="24"/>
          <w:szCs w:val="24"/>
        </w:rPr>
      </w:pPr>
      <w:r w:rsidRPr="00691CC9">
        <w:rPr>
          <w:rFonts w:eastAsia="Times New Roman" w:cs="Times New Roman"/>
          <w:sz w:val="24"/>
          <w:szCs w:val="24"/>
        </w:rPr>
        <w:t>uczestniczeniu w spółce jako wspó</w:t>
      </w:r>
      <w:r>
        <w:rPr>
          <w:rFonts w:eastAsia="Times New Roman" w:cs="Times New Roman"/>
          <w:sz w:val="24"/>
          <w:szCs w:val="24"/>
        </w:rPr>
        <w:t xml:space="preserve">lnik spółki cywilnej lub spółki </w:t>
      </w:r>
      <w:r w:rsidRPr="00691CC9">
        <w:rPr>
          <w:rFonts w:eastAsia="Times New Roman" w:cs="Times New Roman"/>
          <w:sz w:val="24"/>
          <w:szCs w:val="24"/>
        </w:rPr>
        <w:t>osobowej,</w:t>
      </w:r>
    </w:p>
    <w:p w:rsidR="005E5852" w:rsidRDefault="005E5852" w:rsidP="006654FC">
      <w:pPr>
        <w:pStyle w:val="Akapitzlist"/>
        <w:numPr>
          <w:ilvl w:val="0"/>
          <w:numId w:val="3"/>
        </w:numPr>
        <w:spacing w:after="0" w:line="360" w:lineRule="auto"/>
        <w:ind w:left="1429" w:hanging="357"/>
        <w:rPr>
          <w:rFonts w:eastAsia="Times New Roman" w:cs="Times New Roman"/>
          <w:sz w:val="24"/>
          <w:szCs w:val="24"/>
        </w:rPr>
      </w:pPr>
      <w:r w:rsidRPr="00B414E0">
        <w:rPr>
          <w:rFonts w:eastAsia="Times New Roman" w:cs="Times New Roman"/>
          <w:sz w:val="24"/>
          <w:szCs w:val="24"/>
        </w:rPr>
        <w:t>posiadaniu co najmniej 10 % udziałów lub akcji,</w:t>
      </w:r>
    </w:p>
    <w:p w:rsidR="005E5852" w:rsidRDefault="005E5852" w:rsidP="006654FC">
      <w:pPr>
        <w:pStyle w:val="Akapitzlist"/>
        <w:numPr>
          <w:ilvl w:val="0"/>
          <w:numId w:val="3"/>
        </w:numPr>
        <w:spacing w:after="0" w:line="360" w:lineRule="auto"/>
        <w:ind w:left="1429" w:hanging="357"/>
        <w:rPr>
          <w:rFonts w:eastAsia="Times New Roman" w:cs="Times New Roman"/>
          <w:sz w:val="24"/>
          <w:szCs w:val="24"/>
        </w:rPr>
      </w:pPr>
      <w:r w:rsidRPr="00B414E0">
        <w:rPr>
          <w:rFonts w:eastAsia="Times New Roman" w:cs="Times New Roman"/>
          <w:sz w:val="24"/>
          <w:szCs w:val="24"/>
        </w:rPr>
        <w:t>pełnieniu funkcji członka organu nadzorczego lub zarządzającego, prokurenta, pełnomocnika,</w:t>
      </w:r>
    </w:p>
    <w:p w:rsidR="001F0EF4" w:rsidRPr="005E5852" w:rsidRDefault="005E5852" w:rsidP="006654FC">
      <w:pPr>
        <w:pStyle w:val="Akapitzlist"/>
        <w:numPr>
          <w:ilvl w:val="0"/>
          <w:numId w:val="3"/>
        </w:numPr>
        <w:autoSpaceDE w:val="0"/>
        <w:spacing w:after="0" w:line="360" w:lineRule="auto"/>
        <w:ind w:left="1429" w:hanging="357"/>
        <w:jc w:val="both"/>
        <w:rPr>
          <w:sz w:val="24"/>
          <w:szCs w:val="24"/>
        </w:rPr>
      </w:pPr>
      <w:r w:rsidRPr="005E5852">
        <w:rPr>
          <w:rFonts w:eastAsia="Times New Roman" w:cs="Times New Roman"/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 w:rsidR="001F0EF4" w:rsidRPr="005E5852">
        <w:rPr>
          <w:sz w:val="24"/>
          <w:szCs w:val="24"/>
        </w:rPr>
        <w:t>,</w:t>
      </w:r>
    </w:p>
    <w:p w:rsidR="001F0EF4" w:rsidRPr="00C6734F" w:rsidRDefault="001F0EF4" w:rsidP="006654FC">
      <w:pPr>
        <w:pStyle w:val="Akapitzlist"/>
        <w:numPr>
          <w:ilvl w:val="0"/>
          <w:numId w:val="11"/>
        </w:numPr>
        <w:spacing w:after="0" w:line="360" w:lineRule="auto"/>
        <w:ind w:left="1071" w:hanging="357"/>
        <w:jc w:val="both"/>
        <w:rPr>
          <w:sz w:val="24"/>
          <w:szCs w:val="24"/>
        </w:rPr>
      </w:pPr>
      <w:r w:rsidRPr="00C6734F">
        <w:rPr>
          <w:sz w:val="24"/>
          <w:szCs w:val="24"/>
        </w:rPr>
        <w:t xml:space="preserve">przedstawienie polisy ubezpieczeniowej potwierdzającej, ubezpieczenie od odpowiedzialności cywilnej w zakresie prowadzonej działalności gospodarczej na kwotę nie mniejszą niż </w:t>
      </w:r>
      <w:r w:rsidR="00550856">
        <w:rPr>
          <w:sz w:val="24"/>
          <w:szCs w:val="24"/>
        </w:rPr>
        <w:t>3</w:t>
      </w:r>
      <w:r w:rsidR="00A232DC">
        <w:rPr>
          <w:sz w:val="24"/>
          <w:szCs w:val="24"/>
        </w:rPr>
        <w:t>0</w:t>
      </w:r>
      <w:r w:rsidR="00763778" w:rsidRPr="00C6734F">
        <w:rPr>
          <w:sz w:val="24"/>
          <w:szCs w:val="24"/>
        </w:rPr>
        <w:t>0</w:t>
      </w:r>
      <w:r w:rsidRPr="00C6734F">
        <w:rPr>
          <w:sz w:val="24"/>
          <w:szCs w:val="24"/>
        </w:rPr>
        <w:t> 000,00 zł.,</w:t>
      </w:r>
    </w:p>
    <w:p w:rsidR="001F0EF4" w:rsidRPr="00DA19D3" w:rsidRDefault="001F0EF4" w:rsidP="006654F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071" w:hanging="357"/>
        <w:jc w:val="both"/>
        <w:rPr>
          <w:b/>
          <w:sz w:val="24"/>
          <w:szCs w:val="24"/>
        </w:rPr>
      </w:pPr>
      <w:r w:rsidRPr="00550856">
        <w:rPr>
          <w:sz w:val="24"/>
          <w:szCs w:val="24"/>
        </w:rPr>
        <w:t xml:space="preserve">wykaz osób, które będą uczestniczyć w wykonywaniu zamówienia, </w:t>
      </w:r>
      <w:r w:rsidR="002B7989">
        <w:rPr>
          <w:sz w:val="24"/>
          <w:szCs w:val="24"/>
        </w:rPr>
        <w:br/>
      </w:r>
      <w:r w:rsidRPr="00550856">
        <w:rPr>
          <w:sz w:val="24"/>
          <w:szCs w:val="24"/>
        </w:rPr>
        <w:t xml:space="preserve">w szczególności odpowiedzialnych za świadczenie usług, kontrolę jakości lub </w:t>
      </w:r>
      <w:r w:rsidRPr="00DA19D3">
        <w:rPr>
          <w:sz w:val="24"/>
          <w:szCs w:val="24"/>
        </w:rPr>
        <w:t xml:space="preserve">kierowanie pracami, wraz z informacjami na temat ich kwalifikacji zawodowych, </w:t>
      </w:r>
      <w:r w:rsidR="002B7989" w:rsidRPr="00DA19D3">
        <w:rPr>
          <w:sz w:val="24"/>
          <w:szCs w:val="24"/>
        </w:rPr>
        <w:t xml:space="preserve">posiadanych uprawnień, </w:t>
      </w:r>
      <w:r w:rsidRPr="00DA19D3">
        <w:rPr>
          <w:sz w:val="24"/>
          <w:szCs w:val="24"/>
        </w:rPr>
        <w:t xml:space="preserve">doświadczenia i wykształcenia niezbędnych dla wykonania </w:t>
      </w:r>
      <w:r w:rsidR="002E3358" w:rsidRPr="00DA19D3">
        <w:rPr>
          <w:sz w:val="24"/>
          <w:szCs w:val="24"/>
        </w:rPr>
        <w:t xml:space="preserve">przedmiotu </w:t>
      </w:r>
      <w:r w:rsidRPr="00DA19D3">
        <w:rPr>
          <w:sz w:val="24"/>
          <w:szCs w:val="24"/>
        </w:rPr>
        <w:t xml:space="preserve">zamówienia, a także zakresu wykonywanych przez nie czynności, oraz informacją o podstawie do dysponowania tymi osobami </w:t>
      </w:r>
      <w:r w:rsidRPr="00DA19D3">
        <w:rPr>
          <w:b/>
          <w:sz w:val="24"/>
          <w:szCs w:val="24"/>
        </w:rPr>
        <w:t>(</w:t>
      </w:r>
      <w:r w:rsidRPr="00DA19D3">
        <w:rPr>
          <w:b/>
          <w:sz w:val="24"/>
          <w:szCs w:val="24"/>
          <w:u w:val="single"/>
        </w:rPr>
        <w:t xml:space="preserve">Załącznik nr </w:t>
      </w:r>
      <w:r w:rsidR="00502D5B" w:rsidRPr="00DA19D3">
        <w:rPr>
          <w:b/>
          <w:sz w:val="24"/>
          <w:szCs w:val="24"/>
          <w:u w:val="single"/>
        </w:rPr>
        <w:t>6</w:t>
      </w:r>
      <w:r w:rsidR="00550856" w:rsidRPr="00DA19D3">
        <w:rPr>
          <w:b/>
          <w:sz w:val="24"/>
          <w:szCs w:val="24"/>
          <w:u w:val="single"/>
        </w:rPr>
        <w:t>).</w:t>
      </w:r>
    </w:p>
    <w:p w:rsidR="00672EA0" w:rsidRPr="00DA19D3" w:rsidRDefault="00672EA0" w:rsidP="00672EA0">
      <w:pPr>
        <w:pStyle w:val="Akapitzlist"/>
        <w:numPr>
          <w:ilvl w:val="0"/>
          <w:numId w:val="11"/>
        </w:numPr>
        <w:spacing w:after="0" w:line="360" w:lineRule="auto"/>
        <w:ind w:left="1071" w:hanging="357"/>
        <w:jc w:val="both"/>
        <w:rPr>
          <w:rFonts w:cstheme="minorHAnsi"/>
        </w:rPr>
      </w:pPr>
      <w:r w:rsidRPr="00DA19D3">
        <w:rPr>
          <w:rFonts w:cstheme="minorHAnsi"/>
        </w:rPr>
        <w:t>Zamawiający wymaga zatrudnienia przez Wykon</w:t>
      </w:r>
      <w:bookmarkStart w:id="0" w:name="_GoBack"/>
      <w:bookmarkEnd w:id="0"/>
      <w:r w:rsidRPr="00DA19D3">
        <w:rPr>
          <w:rFonts w:cstheme="minorHAnsi"/>
        </w:rPr>
        <w:t>awcę przy realizacji przedmiotu umowy, na podstawie umowy o pracę co najmniej 1 osoby, co najmniej na 1 etat przez cały okres realizacji zamówienia,</w:t>
      </w:r>
    </w:p>
    <w:p w:rsidR="00672EA0" w:rsidRPr="00DA19D3" w:rsidRDefault="00672EA0" w:rsidP="00672EA0">
      <w:pPr>
        <w:pStyle w:val="Akapitzlist"/>
        <w:numPr>
          <w:ilvl w:val="0"/>
          <w:numId w:val="11"/>
        </w:numPr>
        <w:spacing w:after="0" w:line="360" w:lineRule="auto"/>
        <w:ind w:left="1071" w:hanging="357"/>
        <w:jc w:val="both"/>
        <w:rPr>
          <w:rFonts w:cstheme="minorHAnsi"/>
        </w:rPr>
      </w:pPr>
      <w:r w:rsidRPr="00DA19D3">
        <w:rPr>
          <w:rFonts w:cstheme="minorHAnsi"/>
        </w:rPr>
        <w:t xml:space="preserve">W odniesieniu do osoby, o których mowa w lit. g) Zamawiający wymaga przedstawienia przez Wykonawcę przed dniem przystąpienia do realizacji Umowy oświadczenie lub dokumenty </w:t>
      </w:r>
      <w:r w:rsidRPr="004E0E67">
        <w:rPr>
          <w:rFonts w:cstheme="minorHAnsi"/>
        </w:rPr>
        <w:t xml:space="preserve">potwierdzające sposób jej zatrudnienia (np. zanonimizowaną kopię umowy </w:t>
      </w:r>
      <w:r w:rsidRPr="004E0E67">
        <w:rPr>
          <w:rFonts w:cstheme="minorHAnsi"/>
        </w:rPr>
        <w:br/>
        <w:t xml:space="preserve">o pracę, przy czym </w:t>
      </w:r>
      <w:ins w:id="1" w:author="test" w:date="2017-05-11T11:34:00Z">
        <w:r w:rsidRPr="004E0E67">
          <w:rPr>
            <w:rFonts w:cstheme="minorHAnsi"/>
          </w:rPr>
          <w:t xml:space="preserve">imię i nazwisko pracownika nie podlega </w:t>
        </w:r>
        <w:proofErr w:type="spellStart"/>
        <w:r w:rsidRPr="004E0E67">
          <w:rPr>
            <w:rFonts w:cstheme="minorHAnsi"/>
          </w:rPr>
          <w:t>anonimizacji</w:t>
        </w:r>
      </w:ins>
      <w:proofErr w:type="spellEnd"/>
      <w:r w:rsidRPr="004E0E67">
        <w:rPr>
          <w:rFonts w:cstheme="minorHAnsi"/>
        </w:rPr>
        <w:t>, zaś</w:t>
      </w:r>
      <w:ins w:id="2" w:author="test" w:date="2017-05-11T11:34:00Z">
        <w:r w:rsidRPr="004E0E67">
          <w:rPr>
            <w:rFonts w:cstheme="minorHAnsi"/>
          </w:rPr>
          <w:t xml:space="preserve"> </w:t>
        </w:r>
      </w:ins>
      <w:r w:rsidRPr="004E0E67">
        <w:rPr>
          <w:rFonts w:cstheme="minorHAnsi"/>
        </w:rPr>
        <w:t>i</w:t>
      </w:r>
      <w:ins w:id="3" w:author="test" w:date="2017-05-11T11:34:00Z">
        <w:r w:rsidRPr="004E0E67">
          <w:rPr>
            <w:rFonts w:cstheme="minorHAnsi"/>
          </w:rPr>
          <w:t xml:space="preserve">nformacje takie jak: data zawarcia umowy, rodzaj umowy o pracę i wymiar etatu powinny być </w:t>
        </w:r>
        <w:r w:rsidRPr="00DA19D3">
          <w:rPr>
            <w:rFonts w:cstheme="minorHAnsi"/>
          </w:rPr>
          <w:lastRenderedPageBreak/>
          <w:t>możliwe do zidentyfikowania</w:t>
        </w:r>
      </w:ins>
      <w:ins w:id="4" w:author="test" w:date="2017-05-11T11:35:00Z">
        <w:r w:rsidRPr="00DA19D3">
          <w:rPr>
            <w:rFonts w:cstheme="minorHAnsi"/>
          </w:rPr>
          <w:t>)</w:t>
        </w:r>
      </w:ins>
      <w:r w:rsidRPr="00DA19D3">
        <w:rPr>
          <w:rFonts w:cstheme="minorHAnsi"/>
        </w:rPr>
        <w:t xml:space="preserve">. Oświadczenie wykonawcy o zatrudnieniu na podstawie umowy o pracę </w:t>
      </w:r>
      <w:ins w:id="5" w:author="test" w:date="2017-05-11T11:36:00Z">
        <w:r w:rsidRPr="00DA19D3">
          <w:rPr>
            <w:rFonts w:cstheme="minorHAnsi"/>
          </w:rPr>
          <w:t xml:space="preserve">powinno zawierać w szczególności: dokładne określenie podmiotu składającego oświadczenie, datę złożenia oświadczenia, wskazanie, że czynności </w:t>
        </w:r>
      </w:ins>
      <w:r w:rsidRPr="00DA19D3">
        <w:rPr>
          <w:rFonts w:cstheme="minorHAnsi"/>
        </w:rPr>
        <w:t xml:space="preserve">związane z realizacją czynności objętych niniejszą umową </w:t>
      </w:r>
      <w:ins w:id="6" w:author="test" w:date="2017-05-11T11:36:00Z">
        <w:r w:rsidRPr="00DA19D3">
          <w:rPr>
            <w:rFonts w:cstheme="minorHAnsi"/>
          </w:rPr>
          <w:t>wykonuj</w:t>
        </w:r>
      </w:ins>
      <w:r w:rsidRPr="00DA19D3">
        <w:rPr>
          <w:rFonts w:cstheme="minorHAnsi"/>
        </w:rPr>
        <w:t>e</w:t>
      </w:r>
      <w:ins w:id="7" w:author="test" w:date="2017-05-11T11:36:00Z">
        <w:r w:rsidRPr="00DA19D3">
          <w:rPr>
            <w:rFonts w:cstheme="minorHAnsi"/>
          </w:rPr>
          <w:t xml:space="preserve"> osob</w:t>
        </w:r>
      </w:ins>
      <w:r w:rsidRPr="00DA19D3">
        <w:rPr>
          <w:rFonts w:cstheme="minorHAnsi"/>
        </w:rPr>
        <w:t>a</w:t>
      </w:r>
      <w:ins w:id="8" w:author="test" w:date="2017-05-11T11:36:00Z">
        <w:r w:rsidRPr="00DA19D3">
          <w:rPr>
            <w:rFonts w:cstheme="minorHAnsi"/>
          </w:rPr>
          <w:t xml:space="preserve"> zatrudnione na podstawie umowy</w:t>
        </w:r>
      </w:ins>
      <w:r w:rsidRPr="00DA19D3">
        <w:rPr>
          <w:rFonts w:cstheme="minorHAnsi"/>
        </w:rPr>
        <w:t xml:space="preserve"> </w:t>
      </w:r>
      <w:ins w:id="9" w:author="test" w:date="2017-05-11T11:36:00Z">
        <w:r w:rsidRPr="00DA19D3">
          <w:rPr>
            <w:rFonts w:cstheme="minorHAnsi"/>
          </w:rPr>
          <w:t xml:space="preserve">o pracę wraz ze wskazaniem liczby tych osób, imion i nazwisk tych osób, rodzaju umowy i wymiaru etatu oraz podpis osoby uprawnionej do złożenia oświadczenia w imieniu </w:t>
        </w:r>
      </w:ins>
      <w:r w:rsidRPr="00DA19D3">
        <w:rPr>
          <w:rFonts w:cstheme="minorHAnsi"/>
        </w:rPr>
        <w:t>W</w:t>
      </w:r>
      <w:ins w:id="10" w:author="test" w:date="2017-05-11T11:36:00Z">
        <w:r w:rsidRPr="00DA19D3">
          <w:rPr>
            <w:rFonts w:cstheme="minorHAnsi"/>
          </w:rPr>
          <w:t>ykonawcy</w:t>
        </w:r>
      </w:ins>
      <w:r w:rsidRPr="00DA19D3">
        <w:rPr>
          <w:rFonts w:cstheme="minorHAnsi"/>
        </w:rPr>
        <w:t>,</w:t>
      </w:r>
    </w:p>
    <w:p w:rsidR="002B7989" w:rsidRPr="00DA19D3" w:rsidRDefault="002B7989" w:rsidP="006654FC">
      <w:pPr>
        <w:pStyle w:val="Akapitzlist"/>
        <w:numPr>
          <w:ilvl w:val="0"/>
          <w:numId w:val="13"/>
        </w:numPr>
        <w:snapToGrid w:val="0"/>
        <w:spacing w:after="0" w:line="360" w:lineRule="auto"/>
        <w:ind w:left="357" w:hanging="357"/>
        <w:jc w:val="both"/>
        <w:rPr>
          <w:rFonts w:eastAsia="Times New Roman" w:cs="Times New Roman"/>
          <w:b/>
          <w:sz w:val="24"/>
          <w:szCs w:val="24"/>
        </w:rPr>
      </w:pPr>
      <w:r w:rsidRPr="00DA19D3">
        <w:rPr>
          <w:rFonts w:cs="Times New Roman"/>
          <w:b/>
          <w:sz w:val="24"/>
          <w:szCs w:val="24"/>
        </w:rPr>
        <w:t>Opis sposobu przygotowania oferty.</w:t>
      </w:r>
    </w:p>
    <w:p w:rsidR="002B7989" w:rsidRPr="00DA19D3" w:rsidRDefault="002B7989" w:rsidP="006654FC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DA19D3">
        <w:rPr>
          <w:rFonts w:eastAsia="Times New Roman" w:cs="Times New Roman"/>
          <w:sz w:val="24"/>
          <w:szCs w:val="24"/>
        </w:rPr>
        <w:t>oferta powinna być stworzona wg wzoru Formularza ofertowego (</w:t>
      </w:r>
      <w:r w:rsidRPr="00DA19D3">
        <w:rPr>
          <w:rFonts w:eastAsia="Times New Roman" w:cs="Times New Roman"/>
          <w:b/>
          <w:sz w:val="24"/>
          <w:szCs w:val="24"/>
          <w:u w:val="single"/>
        </w:rPr>
        <w:t xml:space="preserve">Załącznik nr </w:t>
      </w:r>
      <w:r w:rsidR="00502D5B" w:rsidRPr="00DA19D3">
        <w:rPr>
          <w:rFonts w:eastAsia="Times New Roman" w:cs="Times New Roman"/>
          <w:b/>
          <w:sz w:val="24"/>
          <w:szCs w:val="24"/>
          <w:u w:val="single"/>
        </w:rPr>
        <w:t>7</w:t>
      </w:r>
      <w:r w:rsidRPr="00DA19D3">
        <w:rPr>
          <w:rFonts w:eastAsia="Times New Roman" w:cs="Times New Roman"/>
          <w:b/>
          <w:sz w:val="24"/>
          <w:szCs w:val="24"/>
          <w:u w:val="single"/>
        </w:rPr>
        <w:t>),</w:t>
      </w:r>
    </w:p>
    <w:p w:rsidR="002B7989" w:rsidRPr="00DA19D3" w:rsidRDefault="002B7989" w:rsidP="006654FC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DA19D3">
        <w:rPr>
          <w:rFonts w:eastAsia="Times New Roman" w:cs="Times New Roman"/>
          <w:sz w:val="24"/>
          <w:szCs w:val="24"/>
        </w:rPr>
        <w:t>oferta powinna być podpisana przez osobę upoważnioną do podpisania oferty,</w:t>
      </w:r>
    </w:p>
    <w:p w:rsidR="002B7989" w:rsidRPr="00DA19D3" w:rsidRDefault="002B7989" w:rsidP="006654FC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DA19D3">
        <w:rPr>
          <w:rFonts w:eastAsia="Times New Roman" w:cs="Times New Roman"/>
          <w:sz w:val="24"/>
          <w:szCs w:val="24"/>
        </w:rPr>
        <w:t>oferta powinna być podpisana w sposób czytelny imieniem i nazwiskiem lub podpisem opatrzonym pieczęcią imienną,</w:t>
      </w:r>
    </w:p>
    <w:p w:rsidR="002B7989" w:rsidRPr="00DA19D3" w:rsidRDefault="002B7989" w:rsidP="006654FC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DA19D3">
        <w:rPr>
          <w:rFonts w:eastAsia="Times New Roman" w:cs="Times New Roman"/>
          <w:sz w:val="24"/>
          <w:szCs w:val="24"/>
        </w:rPr>
        <w:t>Wykonawca ponosi wszelkie koszty związane z opracowaniem i złożeniem oferty, niezależnie od wyniku postępowania,</w:t>
      </w:r>
    </w:p>
    <w:p w:rsidR="002B7989" w:rsidRPr="00DA19D3" w:rsidRDefault="002B7989" w:rsidP="006654FC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DA19D3">
        <w:rPr>
          <w:rFonts w:eastAsia="Times New Roman" w:cs="Times New Roman"/>
          <w:sz w:val="24"/>
          <w:szCs w:val="24"/>
        </w:rPr>
        <w:t>Wykonawca może złożyć tylko jedną ofertę,</w:t>
      </w:r>
    </w:p>
    <w:p w:rsidR="002B7989" w:rsidRPr="00DA19D3" w:rsidRDefault="002B7989" w:rsidP="006654FC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DA19D3">
        <w:rPr>
          <w:rFonts w:eastAsia="Times New Roman" w:cs="Times New Roman"/>
          <w:sz w:val="24"/>
          <w:szCs w:val="24"/>
        </w:rPr>
        <w:t>oferta powinna być sporządzona w języku polskim,</w:t>
      </w:r>
    </w:p>
    <w:p w:rsidR="002B7989" w:rsidRPr="00DA19D3" w:rsidRDefault="002B7989" w:rsidP="006654FC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DA19D3">
        <w:rPr>
          <w:rFonts w:eastAsia="Times New Roman" w:cs="Times New Roman"/>
          <w:sz w:val="24"/>
          <w:szCs w:val="24"/>
        </w:rPr>
        <w:t>każda poprawka w ofercie musi być skreślona i parafowana przez osobę upoważnioną do podpisywania ofert wraz z datą,</w:t>
      </w:r>
    </w:p>
    <w:p w:rsidR="002B7989" w:rsidRPr="00DA19D3" w:rsidRDefault="002B7989" w:rsidP="006654FC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DA19D3">
        <w:rPr>
          <w:rFonts w:eastAsia="Times New Roman" w:cs="Times New Roman"/>
          <w:sz w:val="24"/>
          <w:szCs w:val="24"/>
        </w:rPr>
        <w:t xml:space="preserve">oferta jest jawna, z wyjątkiem informacji stanowiących tajemnice przedsiębiorstwa </w:t>
      </w:r>
      <w:r w:rsidRPr="00DA19D3">
        <w:rPr>
          <w:rFonts w:eastAsia="Times New Roman" w:cs="Times New Roman"/>
          <w:sz w:val="24"/>
          <w:szCs w:val="24"/>
        </w:rPr>
        <w:br/>
        <w:t>w rozumieniu przepisów o zwalczaniu nieuczciwej konkurencji, a Wykonawca składając ofertę zastrzegł w odniesieniu do tych informacji, że nie mogą one być udostępnione innym uczestnikom postępowania.</w:t>
      </w:r>
    </w:p>
    <w:p w:rsidR="002B7989" w:rsidRPr="00DA19D3" w:rsidRDefault="002B7989" w:rsidP="006654F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="Times New Roman"/>
          <w:b/>
          <w:bCs/>
          <w:sz w:val="24"/>
          <w:szCs w:val="24"/>
        </w:rPr>
      </w:pPr>
      <w:r w:rsidRPr="00DA19D3">
        <w:rPr>
          <w:rFonts w:cs="Times New Roman"/>
          <w:b/>
          <w:bCs/>
          <w:sz w:val="24"/>
          <w:szCs w:val="24"/>
        </w:rPr>
        <w:t>Osoby uprawnione do kontaktów z Wykonawcami.</w:t>
      </w:r>
    </w:p>
    <w:p w:rsidR="002B7989" w:rsidRPr="00DA19D3" w:rsidRDefault="002B7989" w:rsidP="002B7989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="Times New Roman"/>
          <w:sz w:val="24"/>
          <w:szCs w:val="24"/>
        </w:rPr>
      </w:pPr>
      <w:r w:rsidRPr="00DA19D3">
        <w:rPr>
          <w:rFonts w:cs="Times New Roman"/>
          <w:sz w:val="24"/>
          <w:szCs w:val="24"/>
        </w:rPr>
        <w:t>Informacji na temat przedmiotu zamówienia udziela w godzinach  9</w:t>
      </w:r>
      <w:r w:rsidRPr="00DA19D3">
        <w:rPr>
          <w:rFonts w:cs="Times New Roman"/>
          <w:sz w:val="24"/>
          <w:szCs w:val="24"/>
          <w:vertAlign w:val="superscript"/>
        </w:rPr>
        <w:t>00</w:t>
      </w:r>
      <w:r w:rsidRPr="00DA19D3">
        <w:rPr>
          <w:rFonts w:cs="Times New Roman"/>
          <w:sz w:val="24"/>
          <w:szCs w:val="24"/>
        </w:rPr>
        <w:t xml:space="preserve"> – 15</w:t>
      </w:r>
      <w:r w:rsidRPr="00DA19D3">
        <w:rPr>
          <w:rFonts w:cs="Times New Roman"/>
          <w:sz w:val="24"/>
          <w:szCs w:val="24"/>
          <w:vertAlign w:val="superscript"/>
        </w:rPr>
        <w:t>00</w:t>
      </w:r>
      <w:r w:rsidRPr="00DA19D3">
        <w:rPr>
          <w:rFonts w:cs="Times New Roman"/>
          <w:sz w:val="24"/>
          <w:szCs w:val="24"/>
        </w:rPr>
        <w:t>, pon. – pt.: Pan Krzysztof Ornatowski,  tel. 22 5055607.</w:t>
      </w:r>
    </w:p>
    <w:p w:rsidR="002B7989" w:rsidRPr="00DA19D3" w:rsidRDefault="002B7989" w:rsidP="006654F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="Times New Roman"/>
          <w:b/>
          <w:sz w:val="24"/>
          <w:szCs w:val="24"/>
        </w:rPr>
      </w:pPr>
      <w:r w:rsidRPr="00DA19D3">
        <w:rPr>
          <w:rFonts w:cs="Times New Roman"/>
          <w:b/>
          <w:bCs/>
          <w:sz w:val="24"/>
          <w:szCs w:val="24"/>
        </w:rPr>
        <w:t>Sposób udzielania wyjaśnień</w:t>
      </w:r>
      <w:r w:rsidRPr="00DA19D3">
        <w:rPr>
          <w:rFonts w:cs="Times New Roman"/>
          <w:b/>
          <w:sz w:val="24"/>
          <w:szCs w:val="24"/>
        </w:rPr>
        <w:t>.</w:t>
      </w:r>
    </w:p>
    <w:p w:rsidR="002B7989" w:rsidRPr="00DA19D3" w:rsidRDefault="002B7989" w:rsidP="002B7989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="Times New Roman"/>
          <w:b/>
          <w:bCs/>
          <w:sz w:val="24"/>
          <w:szCs w:val="24"/>
        </w:rPr>
      </w:pPr>
      <w:r w:rsidRPr="00DA19D3">
        <w:rPr>
          <w:rFonts w:cs="Times New Roman"/>
          <w:sz w:val="24"/>
          <w:szCs w:val="24"/>
        </w:rPr>
        <w:t xml:space="preserve">Wykonawca może zwrócić się do Zamawiającego z prośbą o wyjaśnienie treści przedmiotu zamówienia. Zamawiający udzieli niezwłocznie wyjaśnień jednak nie później niż na 2 dni przed terminem składania ofert, pod warunkiem, że wniosek o wyjaśnienie treści przedmiotu zamówienia  wpłynie do Zamawiającego nie później niż do końca dnia, w którym upływa połowa wyznaczonego terminu składania ofert. Jeżeli wniosek </w:t>
      </w:r>
      <w:r w:rsidRPr="00DA19D3">
        <w:rPr>
          <w:rFonts w:cs="Times New Roman"/>
          <w:sz w:val="24"/>
          <w:szCs w:val="24"/>
        </w:rPr>
        <w:br/>
        <w:t xml:space="preserve">o wyjaśnienie treści przedmiotu zamówienia wpłynie po upływie terminu składania </w:t>
      </w:r>
      <w:r w:rsidRPr="00DA19D3">
        <w:rPr>
          <w:rFonts w:cs="Times New Roman"/>
          <w:sz w:val="24"/>
          <w:szCs w:val="24"/>
        </w:rPr>
        <w:lastRenderedPageBreak/>
        <w:t>wniosku, lub dotyczy udzielonych wyjaśnień, Zamawiający może udzielić wyjaśnień albo pozostawić wniosek bez rozpoznania. Zapytanie należy kierować na adres:</w:t>
      </w:r>
      <w:r w:rsidRPr="00DA19D3">
        <w:rPr>
          <w:rFonts w:cs="Times New Roman"/>
          <w:b/>
          <w:bCs/>
          <w:sz w:val="24"/>
          <w:szCs w:val="24"/>
        </w:rPr>
        <w:t xml:space="preserve"> </w:t>
      </w:r>
      <w:hyperlink r:id="rId8" w:history="1">
        <w:r w:rsidRPr="00DA19D3">
          <w:rPr>
            <w:rFonts w:cs="Times New Roman"/>
            <w:b/>
            <w:bCs/>
            <w:sz w:val="24"/>
            <w:szCs w:val="24"/>
            <w:u w:val="single"/>
          </w:rPr>
          <w:t>kornatowski@pfron.org.pl</w:t>
        </w:r>
      </w:hyperlink>
    </w:p>
    <w:p w:rsidR="00763778" w:rsidRPr="00DA19D3" w:rsidRDefault="00F66576" w:rsidP="006654F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="Times New Roman"/>
          <w:b/>
          <w:bCs/>
          <w:sz w:val="24"/>
          <w:szCs w:val="24"/>
        </w:rPr>
      </w:pPr>
      <w:r w:rsidRPr="00DA19D3">
        <w:rPr>
          <w:rFonts w:cs="Times New Roman"/>
          <w:b/>
          <w:bCs/>
          <w:sz w:val="24"/>
          <w:szCs w:val="24"/>
        </w:rPr>
        <w:t>O</w:t>
      </w:r>
      <w:r w:rsidR="00763778" w:rsidRPr="00DA19D3">
        <w:rPr>
          <w:rFonts w:cs="Times New Roman"/>
          <w:b/>
          <w:bCs/>
          <w:sz w:val="24"/>
          <w:szCs w:val="24"/>
        </w:rPr>
        <w:t>soby uprawnione do kontaktów z Wykonawcami.</w:t>
      </w:r>
    </w:p>
    <w:p w:rsidR="00763778" w:rsidRPr="00DA19D3" w:rsidRDefault="00763778" w:rsidP="00C6734F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="Times New Roman"/>
          <w:sz w:val="24"/>
          <w:szCs w:val="24"/>
        </w:rPr>
      </w:pPr>
      <w:r w:rsidRPr="00DA19D3">
        <w:rPr>
          <w:rFonts w:cs="Times New Roman"/>
          <w:sz w:val="24"/>
          <w:szCs w:val="24"/>
        </w:rPr>
        <w:t>Informacji na temat przedmiotu zamówienia udziela w godzinach  9</w:t>
      </w:r>
      <w:r w:rsidRPr="00DA19D3">
        <w:rPr>
          <w:rFonts w:cs="Times New Roman"/>
          <w:sz w:val="24"/>
          <w:szCs w:val="24"/>
          <w:vertAlign w:val="superscript"/>
        </w:rPr>
        <w:t>00</w:t>
      </w:r>
      <w:r w:rsidRPr="00DA19D3">
        <w:rPr>
          <w:rFonts w:cs="Times New Roman"/>
          <w:sz w:val="24"/>
          <w:szCs w:val="24"/>
        </w:rPr>
        <w:t xml:space="preserve"> – 15</w:t>
      </w:r>
      <w:r w:rsidRPr="00DA19D3">
        <w:rPr>
          <w:rFonts w:cs="Times New Roman"/>
          <w:sz w:val="24"/>
          <w:szCs w:val="24"/>
          <w:vertAlign w:val="superscript"/>
        </w:rPr>
        <w:t>00</w:t>
      </w:r>
      <w:r w:rsidRPr="00DA19D3">
        <w:rPr>
          <w:rFonts w:cs="Times New Roman"/>
          <w:sz w:val="24"/>
          <w:szCs w:val="24"/>
        </w:rPr>
        <w:t>, pon. – pt.: Pan Krzysztof Ornatowski,  tel. 22 5055607.</w:t>
      </w:r>
    </w:p>
    <w:p w:rsidR="00763778" w:rsidRPr="00DA19D3" w:rsidRDefault="00763778" w:rsidP="006654F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="Times New Roman"/>
          <w:sz w:val="24"/>
          <w:szCs w:val="24"/>
        </w:rPr>
      </w:pPr>
      <w:r w:rsidRPr="00DA19D3">
        <w:rPr>
          <w:rFonts w:cs="Times New Roman"/>
          <w:b/>
          <w:bCs/>
          <w:sz w:val="24"/>
          <w:szCs w:val="24"/>
        </w:rPr>
        <w:t>Sposób udzielania wyjaśnień</w:t>
      </w:r>
      <w:r w:rsidRPr="00DA19D3">
        <w:rPr>
          <w:rFonts w:cs="Times New Roman"/>
          <w:sz w:val="24"/>
          <w:szCs w:val="24"/>
        </w:rPr>
        <w:t>.</w:t>
      </w:r>
    </w:p>
    <w:p w:rsidR="00763778" w:rsidRPr="00DA19D3" w:rsidRDefault="00763778" w:rsidP="00C6734F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="Times New Roman"/>
          <w:sz w:val="24"/>
          <w:szCs w:val="24"/>
        </w:rPr>
      </w:pPr>
      <w:r w:rsidRPr="00DA19D3">
        <w:rPr>
          <w:rFonts w:cs="Times New Roman"/>
          <w:sz w:val="24"/>
          <w:szCs w:val="24"/>
        </w:rPr>
        <w:t xml:space="preserve">Wykonawca może zwrócić się do Zamawiającego z prośbą o wyjaśnienie treści przedmiotu zamówienia. Zamawiający udzieli niezwłocznie wyjaśnień jednak nie później niż na 2 dni przed terminem składania ofert, pod warunkiem, że wniosek o wyjaśnienie treści przedmiotu zamówienia  wpłynie do Zamawiającego nie później niż do końca dnia, w którym upływa połowa wyznaczonego terminu składania ofert. Jeżeli wniosek </w:t>
      </w:r>
      <w:r w:rsidRPr="00DA19D3">
        <w:rPr>
          <w:rFonts w:cs="Times New Roman"/>
          <w:sz w:val="24"/>
          <w:szCs w:val="24"/>
        </w:rPr>
        <w:br/>
        <w:t>o wyjaśnienie treści przedmiotu zamówienia wpłynie po upływie terminu składania wniosku, lub dotyczy udzielonych wyjaśnień, Zamawiający może udzielić wyjaśnień albo pozostawić wniosek bez rozpoznania. Zapytanie należy kierować na adres:</w:t>
      </w:r>
      <w:r w:rsidRPr="00DA19D3">
        <w:rPr>
          <w:rFonts w:cs="Times New Roman"/>
          <w:b/>
          <w:bCs/>
          <w:sz w:val="24"/>
          <w:szCs w:val="24"/>
        </w:rPr>
        <w:t xml:space="preserve"> </w:t>
      </w:r>
      <w:hyperlink r:id="rId9" w:history="1">
        <w:r w:rsidRPr="00DA19D3">
          <w:rPr>
            <w:rFonts w:cs="Times New Roman"/>
            <w:b/>
            <w:bCs/>
            <w:sz w:val="24"/>
            <w:szCs w:val="24"/>
            <w:u w:val="single"/>
          </w:rPr>
          <w:t>kornatowski@pfron.org.pl</w:t>
        </w:r>
      </w:hyperlink>
      <w:r w:rsidRPr="00DA19D3">
        <w:rPr>
          <w:rFonts w:cs="Times New Roman"/>
          <w:b/>
          <w:bCs/>
          <w:sz w:val="24"/>
          <w:szCs w:val="24"/>
        </w:rPr>
        <w:t>.</w:t>
      </w:r>
      <w:r w:rsidRPr="00DA19D3">
        <w:rPr>
          <w:rFonts w:cs="Times New Roman"/>
          <w:sz w:val="24"/>
          <w:szCs w:val="24"/>
        </w:rPr>
        <w:t xml:space="preserve"> </w:t>
      </w:r>
    </w:p>
    <w:p w:rsidR="00763778" w:rsidRPr="00DA19D3" w:rsidRDefault="00763778" w:rsidP="006654FC">
      <w:pPr>
        <w:pStyle w:val="Akapitzlist"/>
        <w:numPr>
          <w:ilvl w:val="0"/>
          <w:numId w:val="14"/>
        </w:numPr>
        <w:spacing w:after="0" w:line="360" w:lineRule="auto"/>
        <w:ind w:left="357" w:hanging="357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DA19D3">
        <w:rPr>
          <w:rFonts w:eastAsia="Times New Roman" w:cs="Times New Roman"/>
          <w:b/>
          <w:bCs/>
          <w:sz w:val="24"/>
          <w:szCs w:val="24"/>
        </w:rPr>
        <w:t xml:space="preserve">Termin wykonania: </w:t>
      </w:r>
    </w:p>
    <w:p w:rsidR="00763778" w:rsidRPr="00DA19D3" w:rsidRDefault="002B7989" w:rsidP="00C6734F">
      <w:pPr>
        <w:spacing w:after="0" w:line="360" w:lineRule="auto"/>
        <w:ind w:left="426"/>
        <w:rPr>
          <w:rFonts w:eastAsia="Times New Roman" w:cs="Times New Roman"/>
          <w:sz w:val="24"/>
          <w:szCs w:val="24"/>
        </w:rPr>
      </w:pPr>
      <w:r w:rsidRPr="00DA19D3">
        <w:rPr>
          <w:rFonts w:eastAsia="Times New Roman" w:cs="Times New Roman"/>
          <w:sz w:val="24"/>
          <w:szCs w:val="24"/>
        </w:rPr>
        <w:t>Termin realizacji zamówienia 12 miesięcy od dnia zawarcia umowy.</w:t>
      </w:r>
    </w:p>
    <w:p w:rsidR="00763778" w:rsidRPr="00DA19D3" w:rsidRDefault="00763778" w:rsidP="006654FC">
      <w:pPr>
        <w:pStyle w:val="Akapitzlist"/>
        <w:numPr>
          <w:ilvl w:val="0"/>
          <w:numId w:val="14"/>
        </w:numPr>
        <w:spacing w:after="0" w:line="360" w:lineRule="auto"/>
        <w:ind w:left="357" w:hanging="357"/>
        <w:jc w:val="both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DA19D3">
        <w:rPr>
          <w:rFonts w:eastAsia="Times New Roman" w:cs="Times New Roman"/>
          <w:b/>
          <w:bCs/>
          <w:sz w:val="24"/>
          <w:szCs w:val="24"/>
        </w:rPr>
        <w:t>Określenie miejsca, sposobu i terminu składania ofert:</w:t>
      </w:r>
    </w:p>
    <w:p w:rsidR="00763778" w:rsidRPr="00DA19D3" w:rsidRDefault="00763778" w:rsidP="00C6734F">
      <w:pPr>
        <w:spacing w:after="0" w:line="360" w:lineRule="auto"/>
        <w:ind w:left="357"/>
        <w:jc w:val="both"/>
        <w:rPr>
          <w:rFonts w:eastAsia="Times New Roman" w:cs="Times New Roman"/>
          <w:sz w:val="24"/>
          <w:szCs w:val="24"/>
        </w:rPr>
      </w:pPr>
      <w:r w:rsidRPr="00DA19D3">
        <w:rPr>
          <w:rFonts w:eastAsia="Times New Roman" w:cs="Times New Roman"/>
          <w:sz w:val="24"/>
          <w:szCs w:val="24"/>
        </w:rPr>
        <w:t xml:space="preserve">Termin składania ofert do dnia </w:t>
      </w:r>
      <w:r w:rsidR="007B6B53" w:rsidRPr="00DA19D3">
        <w:rPr>
          <w:rFonts w:eastAsia="Times New Roman" w:cs="Times New Roman"/>
          <w:sz w:val="24"/>
          <w:szCs w:val="24"/>
        </w:rPr>
        <w:t>14</w:t>
      </w:r>
      <w:r w:rsidR="002B7989" w:rsidRPr="00DA19D3">
        <w:rPr>
          <w:rFonts w:eastAsia="Times New Roman" w:cs="Times New Roman"/>
          <w:sz w:val="24"/>
          <w:szCs w:val="24"/>
        </w:rPr>
        <w:t>.01.2018</w:t>
      </w:r>
      <w:r w:rsidRPr="00DA19D3">
        <w:rPr>
          <w:rFonts w:eastAsia="Times New Roman" w:cs="Times New Roman"/>
          <w:sz w:val="24"/>
          <w:szCs w:val="24"/>
        </w:rPr>
        <w:t xml:space="preserve">. r. do godz. </w:t>
      </w:r>
      <w:r w:rsidR="002B7989" w:rsidRPr="00DA19D3">
        <w:rPr>
          <w:rFonts w:eastAsia="Times New Roman" w:cs="Times New Roman"/>
          <w:sz w:val="24"/>
          <w:szCs w:val="24"/>
        </w:rPr>
        <w:t>09</w:t>
      </w:r>
      <w:r w:rsidRPr="00DA19D3">
        <w:rPr>
          <w:rFonts w:eastAsia="Times New Roman" w:cs="Times New Roman"/>
          <w:sz w:val="24"/>
          <w:szCs w:val="24"/>
          <w:vertAlign w:val="superscript"/>
        </w:rPr>
        <w:t>00</w:t>
      </w:r>
      <w:r w:rsidRPr="00DA19D3">
        <w:rPr>
          <w:rFonts w:eastAsia="Times New Roman" w:cs="Times New Roman"/>
          <w:sz w:val="24"/>
          <w:szCs w:val="24"/>
        </w:rPr>
        <w:t>.</w:t>
      </w:r>
    </w:p>
    <w:p w:rsidR="00763778" w:rsidRPr="00DA19D3" w:rsidRDefault="00763778" w:rsidP="00C6734F">
      <w:pPr>
        <w:spacing w:after="0" w:line="360" w:lineRule="auto"/>
        <w:ind w:left="357"/>
        <w:jc w:val="both"/>
        <w:rPr>
          <w:rFonts w:cs="Times New Roman"/>
          <w:sz w:val="24"/>
          <w:szCs w:val="24"/>
        </w:rPr>
      </w:pPr>
      <w:r w:rsidRPr="00DA19D3">
        <w:rPr>
          <w:rFonts w:eastAsia="Times New Roman" w:cs="Times New Roman"/>
          <w:sz w:val="24"/>
          <w:szCs w:val="24"/>
        </w:rPr>
        <w:t xml:space="preserve">Sposób składania ofert: na adres email: </w:t>
      </w:r>
      <w:hyperlink r:id="rId10" w:history="1">
        <w:r w:rsidRPr="00DA19D3">
          <w:rPr>
            <w:rStyle w:val="Hipercze"/>
            <w:rFonts w:eastAsia="Times New Roman" w:cs="Times New Roman"/>
            <w:b/>
            <w:color w:val="auto"/>
            <w:sz w:val="24"/>
            <w:szCs w:val="24"/>
          </w:rPr>
          <w:t>kornatowski@pfron.org.pl</w:t>
        </w:r>
      </w:hyperlink>
      <w:r w:rsidRPr="00DA19D3">
        <w:rPr>
          <w:rFonts w:cs="Times New Roman"/>
          <w:sz w:val="24"/>
          <w:szCs w:val="24"/>
        </w:rPr>
        <w:t xml:space="preserve">, </w:t>
      </w:r>
    </w:p>
    <w:p w:rsidR="00763778" w:rsidRPr="00DA19D3" w:rsidRDefault="00763778" w:rsidP="00C6734F">
      <w:pPr>
        <w:spacing w:after="0" w:line="360" w:lineRule="auto"/>
        <w:ind w:left="357"/>
        <w:rPr>
          <w:rFonts w:eastAsia="Times New Roman" w:cs="Times New Roman"/>
          <w:sz w:val="24"/>
          <w:szCs w:val="24"/>
          <w:u w:val="single"/>
        </w:rPr>
      </w:pPr>
      <w:r w:rsidRPr="00DA19D3">
        <w:rPr>
          <w:rFonts w:cs="Times New Roman"/>
          <w:sz w:val="24"/>
          <w:szCs w:val="24"/>
        </w:rPr>
        <w:t>Oferty, które wpłyną po wymaganym terminie nie będą brały udziału w postępowaniu. </w:t>
      </w:r>
    </w:p>
    <w:p w:rsidR="00763778" w:rsidRPr="00DA19D3" w:rsidRDefault="00763778" w:rsidP="006654FC">
      <w:pPr>
        <w:pStyle w:val="Akapitzlist"/>
        <w:numPr>
          <w:ilvl w:val="0"/>
          <w:numId w:val="14"/>
        </w:numPr>
        <w:spacing w:after="0" w:line="360" w:lineRule="auto"/>
        <w:ind w:left="357" w:hanging="357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DA19D3">
        <w:rPr>
          <w:rFonts w:eastAsia="Times New Roman" w:cs="Times New Roman"/>
          <w:b/>
          <w:bCs/>
          <w:sz w:val="24"/>
          <w:szCs w:val="24"/>
        </w:rPr>
        <w:t>Kryteria wyboru oferty</w:t>
      </w:r>
    </w:p>
    <w:p w:rsidR="002B7989" w:rsidRPr="00DA19D3" w:rsidRDefault="002B7989" w:rsidP="006654FC">
      <w:pPr>
        <w:pStyle w:val="Akapitzlist"/>
        <w:numPr>
          <w:ilvl w:val="0"/>
          <w:numId w:val="15"/>
        </w:numPr>
        <w:spacing w:after="0" w:line="360" w:lineRule="auto"/>
        <w:ind w:left="851"/>
        <w:outlineLvl w:val="1"/>
        <w:rPr>
          <w:rFonts w:eastAsia="Times New Roman" w:cs="Times New Roman"/>
          <w:bCs/>
          <w:sz w:val="24"/>
          <w:szCs w:val="24"/>
        </w:rPr>
      </w:pPr>
      <w:r w:rsidRPr="00DA19D3">
        <w:rPr>
          <w:rFonts w:eastAsia="Times New Roman" w:cs="Times New Roman"/>
          <w:bCs/>
          <w:sz w:val="24"/>
          <w:szCs w:val="24"/>
        </w:rPr>
        <w:t>Oceniane będą wyłącznie oferty nie odrzucone.</w:t>
      </w:r>
    </w:p>
    <w:p w:rsidR="002B7989" w:rsidRPr="00DA19D3" w:rsidRDefault="002B7989" w:rsidP="006654FC">
      <w:pPr>
        <w:pStyle w:val="Akapitzlist"/>
        <w:numPr>
          <w:ilvl w:val="0"/>
          <w:numId w:val="15"/>
        </w:numPr>
        <w:spacing w:after="0" w:line="360" w:lineRule="auto"/>
        <w:ind w:left="851"/>
        <w:outlineLvl w:val="1"/>
        <w:rPr>
          <w:rFonts w:eastAsia="Times New Roman" w:cs="Times New Roman"/>
          <w:bCs/>
          <w:sz w:val="24"/>
          <w:szCs w:val="24"/>
        </w:rPr>
      </w:pPr>
      <w:r w:rsidRPr="00DA19D3">
        <w:rPr>
          <w:rFonts w:eastAsia="Times New Roman" w:cs="Times New Roman"/>
          <w:bCs/>
          <w:sz w:val="24"/>
          <w:szCs w:val="24"/>
        </w:rPr>
        <w:t xml:space="preserve">Przy wyborze najkorzystniejszej oferty Zamawiający będzie się kierował następującymi kryteriami i ich wagą: </w:t>
      </w:r>
    </w:p>
    <w:p w:rsidR="002B7989" w:rsidRPr="00DA19D3" w:rsidRDefault="002B7989" w:rsidP="006654FC">
      <w:pPr>
        <w:pStyle w:val="Akapitzlist"/>
        <w:numPr>
          <w:ilvl w:val="0"/>
          <w:numId w:val="16"/>
        </w:numPr>
        <w:spacing w:after="0" w:line="360" w:lineRule="auto"/>
        <w:ind w:left="1276" w:hanging="425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DA19D3">
        <w:rPr>
          <w:rFonts w:eastAsia="Times New Roman" w:cs="Times New Roman"/>
          <w:b/>
          <w:bCs/>
          <w:sz w:val="24"/>
          <w:szCs w:val="24"/>
        </w:rPr>
        <w:t>Kryterium – cena „C” –  waga 90%  (90% = 90 pkt).</w:t>
      </w:r>
    </w:p>
    <w:p w:rsidR="002B7989" w:rsidRPr="00DA19D3" w:rsidRDefault="002B7989" w:rsidP="002B7989">
      <w:pPr>
        <w:pStyle w:val="Akapitzlist"/>
        <w:spacing w:after="0" w:line="360" w:lineRule="auto"/>
        <w:ind w:left="1276"/>
        <w:jc w:val="both"/>
        <w:outlineLvl w:val="1"/>
        <w:rPr>
          <w:rFonts w:eastAsia="Times New Roman" w:cs="Times New Roman"/>
          <w:bCs/>
          <w:sz w:val="24"/>
          <w:szCs w:val="24"/>
        </w:rPr>
      </w:pPr>
      <w:r w:rsidRPr="00DA19D3">
        <w:rPr>
          <w:rFonts w:eastAsia="Times New Roman" w:cs="Times New Roman"/>
          <w:bCs/>
          <w:sz w:val="24"/>
          <w:szCs w:val="24"/>
        </w:rPr>
        <w:t>Maksymalną liczbę punktów w kryterium (90 pkt) otrzyma oferta Wykonawcy, który zaproponuje najniższą cenę za wykonanie całości przedmiotu zamówienia podaną przez Wykonawców w Formularzu Ofertowym (Załącznik nr 3 do Zapytania Ofertowego), natomiast pozostali Wykonawcy otrzymają odpowiednio mniejszą liczbę punktów obliczoną zgodnie z poniższym wzorem:</w:t>
      </w:r>
    </w:p>
    <w:p w:rsidR="002B7989" w:rsidRPr="00DA19D3" w:rsidRDefault="002B7989" w:rsidP="002B7989">
      <w:pPr>
        <w:pStyle w:val="Akapitzlist"/>
        <w:spacing w:after="0" w:line="360" w:lineRule="auto"/>
        <w:ind w:left="851"/>
        <w:outlineLvl w:val="1"/>
        <w:rPr>
          <w:rFonts w:eastAsia="Times New Roman" w:cs="Times New Roman"/>
          <w:bCs/>
          <w:sz w:val="24"/>
          <w:szCs w:val="24"/>
        </w:rPr>
      </w:pPr>
      <w:r w:rsidRPr="00DA19D3">
        <w:rPr>
          <w:rFonts w:eastAsia="Times New Roman" w:cs="Times New Roman"/>
          <w:bCs/>
          <w:sz w:val="24"/>
          <w:szCs w:val="24"/>
        </w:rPr>
        <w:lastRenderedPageBreak/>
        <w:tab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1620"/>
        <w:gridCol w:w="2730"/>
      </w:tblGrid>
      <w:tr w:rsidR="00DA19D3" w:rsidRPr="00DA19D3" w:rsidTr="00236E70">
        <w:trPr>
          <w:cantSplit/>
          <w:trHeight w:val="234"/>
          <w:jc w:val="center"/>
        </w:trPr>
        <w:tc>
          <w:tcPr>
            <w:tcW w:w="730" w:type="dxa"/>
            <w:vMerge w:val="restart"/>
            <w:vAlign w:val="center"/>
          </w:tcPr>
          <w:p w:rsidR="002B7989" w:rsidRPr="00DA19D3" w:rsidRDefault="002B7989" w:rsidP="00236E70">
            <w:pPr>
              <w:shd w:val="clear" w:color="auto" w:fill="FFFFFF"/>
              <w:spacing w:line="240" w:lineRule="auto"/>
              <w:rPr>
                <w:rFonts w:eastAsia="Calibri" w:cs="Times New Roman"/>
                <w:iCs/>
                <w:spacing w:val="-1"/>
                <w:sz w:val="24"/>
                <w:szCs w:val="24"/>
                <w:lang w:val="de-DE" w:eastAsia="en-US"/>
              </w:rPr>
            </w:pPr>
            <w:r w:rsidRPr="00DA19D3">
              <w:rPr>
                <w:rFonts w:eastAsia="Calibri" w:cs="Times New Roman"/>
                <w:iCs/>
                <w:spacing w:val="-1"/>
                <w:sz w:val="24"/>
                <w:szCs w:val="24"/>
                <w:lang w:val="de-DE" w:eastAsia="en-US"/>
              </w:rPr>
              <w:t>R =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2B7989" w:rsidRPr="00DA19D3" w:rsidRDefault="002B7989" w:rsidP="00236E70">
            <w:pPr>
              <w:shd w:val="clear" w:color="auto" w:fill="FFFFFF"/>
              <w:spacing w:line="240" w:lineRule="auto"/>
              <w:ind w:left="-24"/>
              <w:jc w:val="center"/>
              <w:rPr>
                <w:rFonts w:eastAsia="Calibri" w:cs="Times New Roman"/>
                <w:iCs/>
                <w:spacing w:val="-1"/>
                <w:sz w:val="24"/>
                <w:szCs w:val="24"/>
                <w:lang w:val="de-DE" w:eastAsia="en-US"/>
              </w:rPr>
            </w:pPr>
            <w:r w:rsidRPr="00DA19D3">
              <w:rPr>
                <w:rFonts w:eastAsia="Calibri" w:cs="Times New Roman"/>
                <w:iCs/>
                <w:spacing w:val="-1"/>
                <w:sz w:val="24"/>
                <w:szCs w:val="24"/>
                <w:lang w:val="de-DE" w:eastAsia="en-US"/>
              </w:rPr>
              <w:t xml:space="preserve">C </w:t>
            </w:r>
            <w:r w:rsidRPr="00DA19D3">
              <w:rPr>
                <w:rFonts w:eastAsia="Calibri" w:cs="Times New Roman"/>
                <w:iCs/>
                <w:spacing w:val="-1"/>
                <w:sz w:val="24"/>
                <w:szCs w:val="24"/>
                <w:vertAlign w:val="subscript"/>
                <w:lang w:val="de-DE" w:eastAsia="en-US"/>
              </w:rPr>
              <w:t>n</w:t>
            </w:r>
          </w:p>
        </w:tc>
        <w:tc>
          <w:tcPr>
            <w:tcW w:w="2730" w:type="dxa"/>
            <w:vMerge w:val="restart"/>
            <w:vAlign w:val="center"/>
          </w:tcPr>
          <w:p w:rsidR="002B7989" w:rsidRPr="00DA19D3" w:rsidRDefault="002B7989" w:rsidP="00236E70">
            <w:pPr>
              <w:shd w:val="clear" w:color="auto" w:fill="FFFFFF"/>
              <w:spacing w:line="240" w:lineRule="auto"/>
              <w:rPr>
                <w:rFonts w:eastAsia="Calibri" w:cs="Times New Roman"/>
                <w:iCs/>
                <w:spacing w:val="-1"/>
                <w:sz w:val="24"/>
                <w:szCs w:val="24"/>
                <w:lang w:eastAsia="en-US"/>
              </w:rPr>
            </w:pPr>
            <w:r w:rsidRPr="00DA19D3">
              <w:rPr>
                <w:rFonts w:eastAsia="Calibri" w:cs="Times New Roman"/>
                <w:iCs/>
                <w:spacing w:val="-1"/>
                <w:sz w:val="24"/>
                <w:szCs w:val="24"/>
                <w:lang w:eastAsia="en-US"/>
              </w:rPr>
              <w:t>x 90 pkt</w:t>
            </w:r>
          </w:p>
        </w:tc>
      </w:tr>
      <w:tr w:rsidR="00DA19D3" w:rsidRPr="00DA19D3" w:rsidTr="00236E70">
        <w:trPr>
          <w:cantSplit/>
          <w:jc w:val="center"/>
        </w:trPr>
        <w:tc>
          <w:tcPr>
            <w:tcW w:w="730" w:type="dxa"/>
            <w:vMerge/>
            <w:vAlign w:val="center"/>
          </w:tcPr>
          <w:p w:rsidR="002B7989" w:rsidRPr="00DA19D3" w:rsidRDefault="002B7989" w:rsidP="00236E70">
            <w:pPr>
              <w:shd w:val="clear" w:color="auto" w:fill="FFFFFF"/>
              <w:spacing w:line="240" w:lineRule="auto"/>
              <w:ind w:left="360"/>
              <w:jc w:val="both"/>
              <w:rPr>
                <w:rFonts w:eastAsia="Calibri" w:cs="Times New Roman"/>
                <w:iCs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2B7989" w:rsidRPr="00DA19D3" w:rsidRDefault="002B7989" w:rsidP="00236E70">
            <w:pPr>
              <w:shd w:val="clear" w:color="auto" w:fill="FFFFFF"/>
              <w:spacing w:line="240" w:lineRule="auto"/>
              <w:ind w:left="-24"/>
              <w:jc w:val="center"/>
              <w:rPr>
                <w:rFonts w:eastAsia="Calibri" w:cs="Times New Roman"/>
                <w:iCs/>
                <w:spacing w:val="-1"/>
                <w:sz w:val="24"/>
                <w:szCs w:val="24"/>
                <w:lang w:eastAsia="en-US"/>
              </w:rPr>
            </w:pPr>
            <w:r w:rsidRPr="00DA19D3">
              <w:rPr>
                <w:rFonts w:eastAsia="Calibri" w:cs="Times New Roman"/>
                <w:iCs/>
                <w:spacing w:val="-1"/>
                <w:sz w:val="24"/>
                <w:szCs w:val="24"/>
                <w:lang w:eastAsia="en-US"/>
              </w:rPr>
              <w:t xml:space="preserve">C </w:t>
            </w:r>
            <w:r w:rsidRPr="00DA19D3">
              <w:rPr>
                <w:rFonts w:eastAsia="Calibri" w:cs="Times New Roman"/>
                <w:iCs/>
                <w:spacing w:val="-1"/>
                <w:sz w:val="24"/>
                <w:szCs w:val="24"/>
                <w:vertAlign w:val="subscript"/>
                <w:lang w:eastAsia="en-US"/>
              </w:rPr>
              <w:t>o</w:t>
            </w:r>
          </w:p>
        </w:tc>
        <w:tc>
          <w:tcPr>
            <w:tcW w:w="2730" w:type="dxa"/>
            <w:vMerge/>
            <w:vAlign w:val="center"/>
          </w:tcPr>
          <w:p w:rsidR="002B7989" w:rsidRPr="00DA19D3" w:rsidRDefault="002B7989" w:rsidP="00236E70">
            <w:pPr>
              <w:shd w:val="clear" w:color="auto" w:fill="FFFFFF"/>
              <w:spacing w:line="240" w:lineRule="auto"/>
              <w:ind w:left="360"/>
              <w:jc w:val="both"/>
              <w:rPr>
                <w:rFonts w:eastAsia="Calibri" w:cs="Times New Roman"/>
                <w:iCs/>
                <w:spacing w:val="-1"/>
                <w:sz w:val="24"/>
                <w:szCs w:val="24"/>
                <w:lang w:eastAsia="en-US"/>
              </w:rPr>
            </w:pPr>
          </w:p>
        </w:tc>
      </w:tr>
      <w:tr w:rsidR="00DA19D3" w:rsidRPr="00DA19D3" w:rsidTr="00236E70">
        <w:trPr>
          <w:cantSplit/>
          <w:trHeight w:val="339"/>
          <w:jc w:val="center"/>
        </w:trPr>
        <w:tc>
          <w:tcPr>
            <w:tcW w:w="730" w:type="dxa"/>
            <w:vAlign w:val="bottom"/>
          </w:tcPr>
          <w:p w:rsidR="002B7989" w:rsidRPr="00DA19D3" w:rsidRDefault="002B7989" w:rsidP="00236E70">
            <w:pPr>
              <w:shd w:val="clear" w:color="auto" w:fill="FFFFFF"/>
              <w:spacing w:after="0" w:line="240" w:lineRule="auto"/>
              <w:rPr>
                <w:rFonts w:eastAsia="Calibri" w:cs="Times New Roman"/>
                <w:iCs/>
                <w:spacing w:val="-1"/>
                <w:sz w:val="24"/>
                <w:szCs w:val="24"/>
                <w:lang w:eastAsia="en-US"/>
              </w:rPr>
            </w:pPr>
            <w:r w:rsidRPr="00DA19D3">
              <w:rPr>
                <w:rFonts w:eastAsia="Calibri" w:cs="Times New Roman"/>
                <w:iCs/>
                <w:spacing w:val="-1"/>
                <w:sz w:val="24"/>
                <w:szCs w:val="24"/>
                <w:lang w:eastAsia="en-US"/>
              </w:rPr>
              <w:t xml:space="preserve">C </w:t>
            </w:r>
            <w:r w:rsidRPr="00DA19D3">
              <w:rPr>
                <w:rFonts w:eastAsia="Calibri" w:cs="Times New Roman"/>
                <w:iCs/>
                <w:spacing w:val="-1"/>
                <w:sz w:val="24"/>
                <w:szCs w:val="24"/>
                <w:vertAlign w:val="subscript"/>
                <w:lang w:eastAsia="en-US"/>
              </w:rPr>
              <w:t xml:space="preserve">n </w:t>
            </w:r>
          </w:p>
        </w:tc>
        <w:tc>
          <w:tcPr>
            <w:tcW w:w="4350" w:type="dxa"/>
            <w:gridSpan w:val="2"/>
            <w:vAlign w:val="bottom"/>
          </w:tcPr>
          <w:p w:rsidR="002B7989" w:rsidRPr="00DA19D3" w:rsidRDefault="002B7989" w:rsidP="00236E70">
            <w:pPr>
              <w:shd w:val="clear" w:color="auto" w:fill="FFFFFF"/>
              <w:spacing w:after="0" w:line="240" w:lineRule="auto"/>
              <w:rPr>
                <w:rFonts w:eastAsia="Calibri" w:cs="Times New Roman"/>
                <w:iCs/>
                <w:spacing w:val="-1"/>
                <w:sz w:val="24"/>
                <w:szCs w:val="24"/>
                <w:lang w:eastAsia="en-US"/>
              </w:rPr>
            </w:pPr>
            <w:r w:rsidRPr="00DA19D3">
              <w:rPr>
                <w:rFonts w:eastAsia="Calibri" w:cs="Times New Roman"/>
                <w:iCs/>
                <w:spacing w:val="-1"/>
                <w:sz w:val="24"/>
                <w:szCs w:val="24"/>
                <w:lang w:eastAsia="en-US"/>
              </w:rPr>
              <w:t xml:space="preserve">– </w:t>
            </w:r>
            <w:r w:rsidRPr="00DA19D3">
              <w:rPr>
                <w:rFonts w:eastAsia="Calibri" w:cs="Times New Roman"/>
                <w:spacing w:val="-8"/>
                <w:sz w:val="24"/>
                <w:szCs w:val="24"/>
                <w:lang w:eastAsia="en-US"/>
              </w:rPr>
              <w:t>cena Roboczogodziny brutto oferty</w:t>
            </w:r>
            <w:r w:rsidRPr="00DA19D3">
              <w:rPr>
                <w:rFonts w:eastAsia="Calibri" w:cs="Times New Roman"/>
                <w:iCs/>
                <w:spacing w:val="-1"/>
                <w:sz w:val="24"/>
                <w:szCs w:val="24"/>
                <w:lang w:eastAsia="en-US"/>
              </w:rPr>
              <w:t xml:space="preserve"> najtańszej</w:t>
            </w:r>
            <w:r w:rsidRPr="00DA19D3">
              <w:rPr>
                <w:rFonts w:eastAsia="Calibri" w:cs="Times New Roman"/>
                <w:spacing w:val="-8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B7989" w:rsidRPr="00DA19D3" w:rsidTr="00236E70">
        <w:trPr>
          <w:cantSplit/>
          <w:jc w:val="center"/>
        </w:trPr>
        <w:tc>
          <w:tcPr>
            <w:tcW w:w="730" w:type="dxa"/>
            <w:vAlign w:val="center"/>
          </w:tcPr>
          <w:p w:rsidR="002B7989" w:rsidRPr="00DA19D3" w:rsidRDefault="002B7989" w:rsidP="00236E70">
            <w:pPr>
              <w:shd w:val="clear" w:color="auto" w:fill="FFFFFF"/>
              <w:spacing w:after="0" w:line="240" w:lineRule="auto"/>
              <w:rPr>
                <w:rFonts w:eastAsia="Calibri" w:cs="Times New Roman"/>
                <w:iCs/>
                <w:spacing w:val="-1"/>
                <w:sz w:val="24"/>
                <w:szCs w:val="24"/>
                <w:lang w:eastAsia="en-US"/>
              </w:rPr>
            </w:pPr>
            <w:r w:rsidRPr="00DA19D3">
              <w:rPr>
                <w:rFonts w:eastAsia="Calibri" w:cs="Times New Roman"/>
                <w:iCs/>
                <w:spacing w:val="-1"/>
                <w:sz w:val="24"/>
                <w:szCs w:val="24"/>
                <w:lang w:eastAsia="en-US"/>
              </w:rPr>
              <w:t xml:space="preserve">C </w:t>
            </w:r>
            <w:r w:rsidRPr="00DA19D3">
              <w:rPr>
                <w:rFonts w:eastAsia="Calibri" w:cs="Times New Roman"/>
                <w:iCs/>
                <w:spacing w:val="-1"/>
                <w:sz w:val="24"/>
                <w:szCs w:val="24"/>
                <w:vertAlign w:val="subscript"/>
                <w:lang w:eastAsia="en-US"/>
              </w:rPr>
              <w:t>o</w:t>
            </w:r>
            <w:r w:rsidRPr="00DA19D3">
              <w:rPr>
                <w:rFonts w:eastAsia="Calibri" w:cs="Times New Roman"/>
                <w:spacing w:val="-8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350" w:type="dxa"/>
            <w:gridSpan w:val="2"/>
            <w:vAlign w:val="center"/>
          </w:tcPr>
          <w:p w:rsidR="002B7989" w:rsidRPr="00DA19D3" w:rsidRDefault="002B7989" w:rsidP="00236E70">
            <w:pPr>
              <w:shd w:val="clear" w:color="auto" w:fill="FFFFFF"/>
              <w:spacing w:after="0" w:line="240" w:lineRule="auto"/>
              <w:rPr>
                <w:rFonts w:eastAsia="Calibri" w:cs="Times New Roman"/>
                <w:iCs/>
                <w:spacing w:val="-1"/>
                <w:sz w:val="24"/>
                <w:szCs w:val="24"/>
                <w:lang w:eastAsia="en-US"/>
              </w:rPr>
            </w:pPr>
            <w:r w:rsidRPr="00DA19D3">
              <w:rPr>
                <w:rFonts w:eastAsia="Calibri" w:cs="Times New Roman"/>
                <w:iCs/>
                <w:spacing w:val="-1"/>
                <w:sz w:val="24"/>
                <w:szCs w:val="24"/>
                <w:lang w:eastAsia="en-US"/>
              </w:rPr>
              <w:t>–</w:t>
            </w:r>
            <w:r w:rsidRPr="00DA19D3">
              <w:rPr>
                <w:rFonts w:eastAsia="Calibri" w:cs="Times New Roman"/>
                <w:spacing w:val="-8"/>
                <w:sz w:val="24"/>
                <w:szCs w:val="24"/>
                <w:lang w:eastAsia="en-US"/>
              </w:rPr>
              <w:t xml:space="preserve"> cena Roboczogodziny brutto oferty ocenianej</w:t>
            </w:r>
          </w:p>
        </w:tc>
      </w:tr>
    </w:tbl>
    <w:p w:rsidR="002B7989" w:rsidRPr="00DA19D3" w:rsidRDefault="002B7989" w:rsidP="002B7989">
      <w:pPr>
        <w:spacing w:after="0" w:line="360" w:lineRule="auto"/>
        <w:outlineLvl w:val="1"/>
        <w:rPr>
          <w:rFonts w:eastAsia="Times New Roman" w:cs="Times New Roman"/>
          <w:bCs/>
          <w:sz w:val="24"/>
          <w:szCs w:val="24"/>
        </w:rPr>
      </w:pPr>
    </w:p>
    <w:p w:rsidR="002B7989" w:rsidRPr="00DA19D3" w:rsidRDefault="002B7989" w:rsidP="002B7989">
      <w:pPr>
        <w:pStyle w:val="Akapitzlist"/>
        <w:spacing w:after="0" w:line="360" w:lineRule="auto"/>
        <w:ind w:left="851"/>
        <w:outlineLvl w:val="1"/>
        <w:rPr>
          <w:rFonts w:eastAsia="Times New Roman" w:cs="Times New Roman"/>
          <w:bCs/>
          <w:sz w:val="24"/>
          <w:szCs w:val="24"/>
        </w:rPr>
      </w:pPr>
      <w:r w:rsidRPr="00DA19D3">
        <w:rPr>
          <w:rFonts w:eastAsia="Times New Roman" w:cs="Times New Roman"/>
          <w:bCs/>
          <w:sz w:val="24"/>
          <w:szCs w:val="24"/>
        </w:rPr>
        <w:t>Wykonawca, w tym kryterium może otrzymać maksymalnie 90 punktów.</w:t>
      </w:r>
    </w:p>
    <w:p w:rsidR="002B7989" w:rsidRPr="00DA19D3" w:rsidRDefault="002B7989" w:rsidP="00853EE0">
      <w:pPr>
        <w:pStyle w:val="Akapitzlist"/>
        <w:numPr>
          <w:ilvl w:val="0"/>
          <w:numId w:val="16"/>
        </w:numPr>
        <w:tabs>
          <w:tab w:val="left" w:pos="851"/>
        </w:tabs>
        <w:ind w:left="1208" w:hanging="357"/>
        <w:rPr>
          <w:rFonts w:eastAsia="Times New Roman" w:cs="Times New Roman"/>
          <w:b/>
          <w:bCs/>
          <w:sz w:val="24"/>
          <w:szCs w:val="24"/>
        </w:rPr>
      </w:pPr>
      <w:r w:rsidRPr="00DA19D3">
        <w:rPr>
          <w:rFonts w:eastAsia="Times New Roman" w:cs="Times New Roman"/>
          <w:b/>
          <w:bCs/>
          <w:sz w:val="24"/>
          <w:szCs w:val="24"/>
        </w:rPr>
        <w:t>Kryterium – Kryterium społeczne „S” –  waga 10% (10% = 10 pkt).</w:t>
      </w:r>
    </w:p>
    <w:p w:rsidR="002B7989" w:rsidRPr="00DA19D3" w:rsidRDefault="002B7989" w:rsidP="00853EE0">
      <w:pPr>
        <w:pStyle w:val="Akapitzlist"/>
        <w:spacing w:line="360" w:lineRule="auto"/>
        <w:ind w:left="1225"/>
        <w:jc w:val="both"/>
        <w:rPr>
          <w:rFonts w:eastAsia="Times New Roman" w:cs="Times New Roman"/>
          <w:bCs/>
          <w:sz w:val="24"/>
          <w:szCs w:val="24"/>
        </w:rPr>
      </w:pPr>
      <w:r w:rsidRPr="00DA19D3">
        <w:rPr>
          <w:rFonts w:eastAsia="Times New Roman" w:cs="Times New Roman"/>
          <w:bCs/>
          <w:sz w:val="24"/>
          <w:szCs w:val="24"/>
        </w:rPr>
        <w:t>W kryterium tym Wykonawca otrzyma 10 pkt jeśli zatrudni przy realizacji niniejszego zamówienia co najmni</w:t>
      </w:r>
      <w:r w:rsidR="00F7140C" w:rsidRPr="00DA19D3">
        <w:rPr>
          <w:rFonts w:eastAsia="Times New Roman" w:cs="Times New Roman"/>
          <w:bCs/>
          <w:sz w:val="24"/>
          <w:szCs w:val="24"/>
        </w:rPr>
        <w:t xml:space="preserve">ej 1 osobę na podstawie umowy </w:t>
      </w:r>
      <w:r w:rsidRPr="00DA19D3">
        <w:rPr>
          <w:rFonts w:eastAsia="Times New Roman" w:cs="Times New Roman"/>
          <w:bCs/>
          <w:sz w:val="24"/>
          <w:szCs w:val="24"/>
        </w:rPr>
        <w:t xml:space="preserve">w wymiarze </w:t>
      </w:r>
      <w:r w:rsidR="00F7140C" w:rsidRPr="00DA19D3">
        <w:rPr>
          <w:rFonts w:eastAsia="Times New Roman" w:cs="Times New Roman"/>
          <w:bCs/>
          <w:sz w:val="24"/>
          <w:szCs w:val="24"/>
        </w:rPr>
        <w:br/>
        <w:t>1</w:t>
      </w:r>
      <w:r w:rsidRPr="00DA19D3">
        <w:rPr>
          <w:rFonts w:eastAsia="Times New Roman" w:cs="Times New Roman"/>
          <w:bCs/>
          <w:sz w:val="24"/>
          <w:szCs w:val="24"/>
        </w:rPr>
        <w:t xml:space="preserve"> etatu przez cały okres obowiązywania umowy.</w:t>
      </w:r>
    </w:p>
    <w:p w:rsidR="002B7989" w:rsidRPr="00DA19D3" w:rsidRDefault="002B7989" w:rsidP="00853EE0">
      <w:pPr>
        <w:pStyle w:val="Akapitzlist"/>
        <w:spacing w:line="360" w:lineRule="auto"/>
        <w:ind w:left="1225"/>
        <w:rPr>
          <w:rFonts w:eastAsia="Times New Roman" w:cs="Times New Roman"/>
          <w:bCs/>
          <w:sz w:val="24"/>
          <w:szCs w:val="24"/>
        </w:rPr>
      </w:pPr>
    </w:p>
    <w:p w:rsidR="002B7989" w:rsidRPr="00DA19D3" w:rsidRDefault="002B7989" w:rsidP="00853EE0">
      <w:pPr>
        <w:pStyle w:val="Akapitzlist"/>
        <w:spacing w:line="360" w:lineRule="auto"/>
        <w:ind w:left="1225"/>
        <w:jc w:val="both"/>
        <w:rPr>
          <w:rFonts w:eastAsia="Times New Roman" w:cs="Times New Roman"/>
          <w:bCs/>
          <w:sz w:val="24"/>
          <w:szCs w:val="24"/>
        </w:rPr>
      </w:pPr>
      <w:r w:rsidRPr="00DA19D3">
        <w:rPr>
          <w:rFonts w:eastAsia="Times New Roman" w:cs="Times New Roman"/>
          <w:b/>
          <w:bCs/>
          <w:sz w:val="24"/>
          <w:szCs w:val="24"/>
        </w:rPr>
        <w:t>Uwaga:</w:t>
      </w:r>
      <w:r w:rsidRPr="00DA19D3">
        <w:rPr>
          <w:rFonts w:eastAsia="Times New Roman" w:cs="Times New Roman"/>
          <w:bCs/>
          <w:sz w:val="24"/>
          <w:szCs w:val="24"/>
        </w:rPr>
        <w:t xml:space="preserve"> W przypadku niezatrudnienia przy realizacji niniejszego zamówienia</w:t>
      </w:r>
      <w:r w:rsidRPr="00DA19D3">
        <w:rPr>
          <w:sz w:val="24"/>
          <w:szCs w:val="24"/>
        </w:rPr>
        <w:t xml:space="preserve"> </w:t>
      </w:r>
      <w:r w:rsidRPr="00DA19D3">
        <w:rPr>
          <w:rFonts w:eastAsia="Times New Roman" w:cs="Times New Roman"/>
          <w:bCs/>
          <w:sz w:val="24"/>
          <w:szCs w:val="24"/>
        </w:rPr>
        <w:t xml:space="preserve">co najmniej 1 osoby na podstawie umowy o pracę, w wymiarze </w:t>
      </w:r>
      <w:r w:rsidR="00F7140C" w:rsidRPr="00DA19D3">
        <w:rPr>
          <w:rFonts w:eastAsia="Times New Roman" w:cs="Times New Roman"/>
          <w:bCs/>
          <w:sz w:val="24"/>
          <w:szCs w:val="24"/>
        </w:rPr>
        <w:t>1</w:t>
      </w:r>
      <w:r w:rsidRPr="00DA19D3">
        <w:rPr>
          <w:rFonts w:eastAsia="Times New Roman" w:cs="Times New Roman"/>
          <w:bCs/>
          <w:sz w:val="24"/>
          <w:szCs w:val="24"/>
        </w:rPr>
        <w:t xml:space="preserve"> etatu przez cały okres obowiązywania umowy, Wykonawca otrzyma 0 pkt.</w:t>
      </w:r>
    </w:p>
    <w:p w:rsidR="002B7989" w:rsidRPr="00DA19D3" w:rsidRDefault="002B7989" w:rsidP="002B7989">
      <w:pPr>
        <w:pStyle w:val="Akapitzlist"/>
        <w:ind w:left="851"/>
        <w:rPr>
          <w:rFonts w:eastAsia="Times New Roman" w:cs="Times New Roman"/>
          <w:bCs/>
          <w:sz w:val="24"/>
          <w:szCs w:val="24"/>
        </w:rPr>
      </w:pPr>
    </w:p>
    <w:p w:rsidR="002B7989" w:rsidRPr="00DA19D3" w:rsidRDefault="002B7989" w:rsidP="006654FC">
      <w:pPr>
        <w:pStyle w:val="Akapitzlist"/>
        <w:numPr>
          <w:ilvl w:val="0"/>
          <w:numId w:val="15"/>
        </w:numPr>
        <w:spacing w:after="0" w:line="360" w:lineRule="auto"/>
        <w:ind w:left="851"/>
        <w:outlineLvl w:val="1"/>
        <w:rPr>
          <w:rFonts w:eastAsia="Times New Roman" w:cs="Times New Roman"/>
          <w:bCs/>
          <w:sz w:val="24"/>
          <w:szCs w:val="24"/>
        </w:rPr>
      </w:pPr>
      <w:r w:rsidRPr="00DA19D3">
        <w:rPr>
          <w:rFonts w:eastAsia="Times New Roman" w:cs="Times New Roman"/>
          <w:bCs/>
          <w:sz w:val="24"/>
          <w:szCs w:val="24"/>
        </w:rPr>
        <w:t>Ostateczną ocenę punktową każdej z ocenianych ofert stanowić będzie suma liczby punktów przyznanych w każdym z kryteriów. Najkorzystniejsza oferta może uzyskać maksymalnie 100 punktów.</w:t>
      </w:r>
    </w:p>
    <w:p w:rsidR="002B7989" w:rsidRPr="00DA19D3" w:rsidRDefault="002B7989" w:rsidP="002B7989">
      <w:pPr>
        <w:pStyle w:val="Akapitzlist"/>
        <w:spacing w:after="0" w:line="360" w:lineRule="auto"/>
        <w:ind w:left="851"/>
        <w:jc w:val="center"/>
        <w:outlineLvl w:val="1"/>
        <w:rPr>
          <w:rFonts w:eastAsia="Times New Roman" w:cs="Times New Roman"/>
          <w:bCs/>
          <w:sz w:val="24"/>
          <w:szCs w:val="24"/>
        </w:rPr>
      </w:pPr>
      <w:r w:rsidRPr="00DA19D3">
        <w:rPr>
          <w:rFonts w:eastAsia="Times New Roman" w:cs="Times New Roman"/>
          <w:bCs/>
          <w:sz w:val="24"/>
          <w:szCs w:val="24"/>
        </w:rPr>
        <w:t>LP = C + S</w:t>
      </w:r>
    </w:p>
    <w:p w:rsidR="002B7989" w:rsidRPr="00DA19D3" w:rsidRDefault="002B7989" w:rsidP="002B7989">
      <w:pPr>
        <w:pStyle w:val="Akapitzlist"/>
        <w:spacing w:after="0" w:line="360" w:lineRule="auto"/>
        <w:ind w:left="851"/>
        <w:outlineLvl w:val="1"/>
        <w:rPr>
          <w:rFonts w:eastAsia="Times New Roman" w:cs="Times New Roman"/>
          <w:bCs/>
          <w:sz w:val="24"/>
          <w:szCs w:val="24"/>
        </w:rPr>
      </w:pPr>
      <w:r w:rsidRPr="00DA19D3">
        <w:rPr>
          <w:rFonts w:eastAsia="Times New Roman" w:cs="Times New Roman"/>
          <w:bCs/>
          <w:sz w:val="24"/>
          <w:szCs w:val="24"/>
        </w:rPr>
        <w:t>gdzie LP – liczba punktów uzyskanych przez ofertę.</w:t>
      </w:r>
    </w:p>
    <w:p w:rsidR="002B7989" w:rsidRPr="00DA19D3" w:rsidRDefault="002B7989" w:rsidP="00502D5B">
      <w:pPr>
        <w:pStyle w:val="Akapitzlist"/>
        <w:numPr>
          <w:ilvl w:val="0"/>
          <w:numId w:val="15"/>
        </w:numPr>
        <w:spacing w:after="0" w:line="360" w:lineRule="auto"/>
        <w:ind w:left="850" w:hanging="357"/>
        <w:outlineLvl w:val="1"/>
        <w:rPr>
          <w:rFonts w:eastAsia="Times New Roman" w:cs="Times New Roman"/>
          <w:bCs/>
          <w:sz w:val="24"/>
          <w:szCs w:val="24"/>
        </w:rPr>
      </w:pPr>
      <w:r w:rsidRPr="00DA19D3">
        <w:rPr>
          <w:rFonts w:eastAsia="Times New Roman" w:cs="Times New Roman"/>
          <w:bCs/>
          <w:sz w:val="24"/>
          <w:szCs w:val="24"/>
        </w:rPr>
        <w:t>Wszystkie obliczenia dokonywane będą z dokładnością do dwóch miejsc po przecinku.</w:t>
      </w:r>
    </w:p>
    <w:p w:rsidR="002B7989" w:rsidRPr="00DA19D3" w:rsidRDefault="002B7989" w:rsidP="00502D5B">
      <w:pPr>
        <w:pStyle w:val="Akapitzlist"/>
        <w:numPr>
          <w:ilvl w:val="0"/>
          <w:numId w:val="15"/>
        </w:numPr>
        <w:spacing w:after="0" w:line="360" w:lineRule="auto"/>
        <w:ind w:left="850" w:hanging="357"/>
        <w:outlineLvl w:val="1"/>
        <w:rPr>
          <w:rFonts w:eastAsia="Times New Roman" w:cs="Times New Roman"/>
          <w:bCs/>
          <w:sz w:val="24"/>
          <w:szCs w:val="24"/>
        </w:rPr>
      </w:pPr>
      <w:r w:rsidRPr="00DA19D3">
        <w:rPr>
          <w:rFonts w:eastAsia="Times New Roman" w:cs="Times New Roman"/>
          <w:bCs/>
          <w:sz w:val="24"/>
          <w:szCs w:val="24"/>
        </w:rPr>
        <w:t>Za ofertę najkorzystniejszą zostanie uznana oferta, która uzyskała najwyższą liczbę punktów.</w:t>
      </w:r>
    </w:p>
    <w:p w:rsidR="00763778" w:rsidRPr="00DA19D3" w:rsidRDefault="002B7989" w:rsidP="00502D5B">
      <w:pPr>
        <w:pStyle w:val="Akapitzlist"/>
        <w:numPr>
          <w:ilvl w:val="0"/>
          <w:numId w:val="15"/>
        </w:numPr>
        <w:spacing w:after="0" w:line="360" w:lineRule="auto"/>
        <w:ind w:left="850" w:hanging="357"/>
        <w:jc w:val="both"/>
        <w:rPr>
          <w:rFonts w:cs="Times New Roman"/>
          <w:sz w:val="24"/>
          <w:szCs w:val="24"/>
        </w:rPr>
      </w:pPr>
      <w:r w:rsidRPr="00DA19D3">
        <w:rPr>
          <w:rFonts w:eastAsia="Times New Roman" w:cs="Times New Roman"/>
          <w:bCs/>
          <w:sz w:val="24"/>
          <w:szCs w:val="24"/>
        </w:rPr>
        <w:t>W przypadku, gdy w postępowaniu nie będzie można dokonać wyboru oferty najkorzystniejszej, z uwagi na to, że dwie lub więcej ofert przedstawia taki sam bilans ceny i innych kryteriów oceny ofert, Zamawiający spośród tych ofert wybierze ofertę z niższą ceną</w:t>
      </w:r>
      <w:r w:rsidR="00763778" w:rsidRPr="00DA19D3">
        <w:rPr>
          <w:rFonts w:eastAsia="Times New Roman" w:cs="Times New Roman"/>
          <w:sz w:val="24"/>
          <w:szCs w:val="24"/>
        </w:rPr>
        <w:t>.</w:t>
      </w:r>
    </w:p>
    <w:p w:rsidR="00763778" w:rsidRPr="00DA19D3" w:rsidRDefault="00763778" w:rsidP="006654FC">
      <w:pPr>
        <w:pStyle w:val="Akapitzlist"/>
        <w:numPr>
          <w:ilvl w:val="0"/>
          <w:numId w:val="14"/>
        </w:numPr>
        <w:spacing w:after="0" w:line="360" w:lineRule="auto"/>
        <w:ind w:left="357" w:hanging="357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DA19D3">
        <w:rPr>
          <w:rFonts w:cs="Times New Roman"/>
          <w:b/>
          <w:sz w:val="24"/>
          <w:szCs w:val="24"/>
        </w:rPr>
        <w:t>Waluta, w jakiej będą prowadzone rozliczenia związane z realizacją niniejszego zamówienia.</w:t>
      </w:r>
    </w:p>
    <w:p w:rsidR="00763778" w:rsidRPr="00DA19D3" w:rsidRDefault="00763778" w:rsidP="00C6734F">
      <w:pPr>
        <w:pStyle w:val="Akapitzlist"/>
        <w:spacing w:after="0" w:line="360" w:lineRule="auto"/>
        <w:ind w:left="357"/>
        <w:jc w:val="both"/>
        <w:outlineLvl w:val="1"/>
        <w:rPr>
          <w:rFonts w:cs="Times New Roman"/>
          <w:sz w:val="24"/>
          <w:szCs w:val="24"/>
        </w:rPr>
      </w:pPr>
      <w:r w:rsidRPr="00DA19D3">
        <w:rPr>
          <w:rFonts w:cs="Times New Roman"/>
          <w:sz w:val="24"/>
          <w:szCs w:val="24"/>
        </w:rPr>
        <w:lastRenderedPageBreak/>
        <w:t xml:space="preserve">Wykonawca określi cenę dla przedmiotu zamówienia, podając ją w kwocie brutto </w:t>
      </w:r>
      <w:r w:rsidRPr="00DA19D3">
        <w:rPr>
          <w:rFonts w:cs="Times New Roman"/>
          <w:sz w:val="24"/>
          <w:szCs w:val="24"/>
        </w:rPr>
        <w:br/>
        <w:t>(z podatkiem VAT) oraz netto (bez podatku VAT). Walutą ceny oferowanej jest złoty polski.</w:t>
      </w:r>
    </w:p>
    <w:p w:rsidR="00763778" w:rsidRPr="00DA19D3" w:rsidRDefault="00763778" w:rsidP="006654FC">
      <w:pPr>
        <w:pStyle w:val="Akapitzlist"/>
        <w:numPr>
          <w:ilvl w:val="0"/>
          <w:numId w:val="14"/>
        </w:numPr>
        <w:spacing w:after="0" w:line="360" w:lineRule="auto"/>
        <w:ind w:left="357" w:hanging="357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DA19D3">
        <w:rPr>
          <w:rFonts w:eastAsia="Times New Roman" w:cs="Times New Roman"/>
          <w:b/>
          <w:bCs/>
          <w:sz w:val="24"/>
          <w:szCs w:val="24"/>
        </w:rPr>
        <w:t xml:space="preserve">Sposób oceny ofert: </w:t>
      </w:r>
    </w:p>
    <w:p w:rsidR="00763778" w:rsidRPr="00DA19D3" w:rsidRDefault="00763778" w:rsidP="006654F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DA19D3">
        <w:rPr>
          <w:rFonts w:eastAsia="Times New Roman" w:cs="Times New Roman"/>
          <w:sz w:val="24"/>
          <w:szCs w:val="24"/>
        </w:rPr>
        <w:t xml:space="preserve">Oferta powinna składać się z wypełnionego i podpisanego Formularza </w:t>
      </w:r>
      <w:r w:rsidR="00AE443B" w:rsidRPr="00DA19D3">
        <w:rPr>
          <w:rFonts w:eastAsia="Times New Roman" w:cs="Times New Roman"/>
          <w:sz w:val="24"/>
          <w:szCs w:val="24"/>
        </w:rPr>
        <w:t xml:space="preserve">ofertowego </w:t>
      </w:r>
      <w:r w:rsidRPr="00DA19D3">
        <w:rPr>
          <w:rFonts w:eastAsia="Times New Roman" w:cs="Times New Roman"/>
          <w:sz w:val="24"/>
          <w:szCs w:val="24"/>
        </w:rPr>
        <w:t xml:space="preserve">stanowiącego </w:t>
      </w:r>
      <w:r w:rsidRPr="00DA19D3">
        <w:rPr>
          <w:rFonts w:eastAsia="Times New Roman" w:cs="Times New Roman"/>
          <w:b/>
          <w:sz w:val="24"/>
          <w:szCs w:val="24"/>
          <w:u w:val="single"/>
        </w:rPr>
        <w:t xml:space="preserve">Załącznik nr </w:t>
      </w:r>
      <w:r w:rsidR="00502D5B" w:rsidRPr="00DA19D3">
        <w:rPr>
          <w:rFonts w:eastAsia="Times New Roman" w:cs="Times New Roman"/>
          <w:b/>
          <w:sz w:val="24"/>
          <w:szCs w:val="24"/>
          <w:u w:val="single"/>
        </w:rPr>
        <w:t>7</w:t>
      </w:r>
      <w:r w:rsidRPr="00DA19D3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r w:rsidRPr="00DA19D3">
        <w:rPr>
          <w:rFonts w:eastAsia="Times New Roman" w:cs="Times New Roman"/>
          <w:sz w:val="24"/>
          <w:szCs w:val="24"/>
        </w:rPr>
        <w:t>do Zapytania ofertowego</w:t>
      </w:r>
      <w:r w:rsidR="00242857" w:rsidRPr="00DA19D3">
        <w:rPr>
          <w:rFonts w:eastAsia="Times New Roman" w:cs="Times New Roman"/>
          <w:sz w:val="24"/>
          <w:szCs w:val="24"/>
        </w:rPr>
        <w:t xml:space="preserve"> </w:t>
      </w:r>
      <w:r w:rsidRPr="00DA19D3">
        <w:rPr>
          <w:rFonts w:eastAsia="Times New Roman" w:cs="Times New Roman"/>
          <w:sz w:val="24"/>
          <w:szCs w:val="24"/>
        </w:rPr>
        <w:t xml:space="preserve">oraz </w:t>
      </w:r>
      <w:r w:rsidRPr="00DA19D3">
        <w:rPr>
          <w:rFonts w:cs="Times New Roman"/>
          <w:sz w:val="24"/>
          <w:szCs w:val="24"/>
        </w:rPr>
        <w:t xml:space="preserve">wymaganych oświadczeń </w:t>
      </w:r>
      <w:r w:rsidR="00242857" w:rsidRPr="00DA19D3">
        <w:rPr>
          <w:rFonts w:cs="Times New Roman"/>
          <w:sz w:val="24"/>
          <w:szCs w:val="24"/>
        </w:rPr>
        <w:br/>
      </w:r>
      <w:r w:rsidRPr="00DA19D3">
        <w:rPr>
          <w:rFonts w:cs="Times New Roman"/>
          <w:sz w:val="24"/>
          <w:szCs w:val="24"/>
        </w:rPr>
        <w:t>i dokumentów wymaganych w pkt 4. Zapytania ofertowego.</w:t>
      </w:r>
    </w:p>
    <w:p w:rsidR="00763778" w:rsidRPr="00DA19D3" w:rsidRDefault="00763778" w:rsidP="006654F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DA19D3">
        <w:rPr>
          <w:rFonts w:cs="Times New Roman"/>
          <w:sz w:val="24"/>
          <w:szCs w:val="24"/>
        </w:rPr>
        <w:t>Oferta niepełna zostanie odrzucona.</w:t>
      </w:r>
    </w:p>
    <w:p w:rsidR="00763778" w:rsidRPr="00DA19D3" w:rsidRDefault="00763778" w:rsidP="006654F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DA19D3">
        <w:rPr>
          <w:rFonts w:cs="Times New Roman"/>
          <w:sz w:val="24"/>
          <w:szCs w:val="24"/>
        </w:rPr>
        <w:t>Zamawiający oceni i porówna te oferty, które nie zostaną odrzucone.</w:t>
      </w:r>
    </w:p>
    <w:p w:rsidR="00763778" w:rsidRPr="00DA19D3" w:rsidRDefault="00763778" w:rsidP="006654F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Times New Roman" w:cs="Times New Roman"/>
          <w:b/>
          <w:sz w:val="24"/>
          <w:szCs w:val="24"/>
        </w:rPr>
      </w:pPr>
      <w:r w:rsidRPr="00DA19D3">
        <w:rPr>
          <w:rFonts w:eastAsia="Times New Roman" w:cs="Times New Roman"/>
          <w:sz w:val="24"/>
          <w:szCs w:val="24"/>
        </w:rPr>
        <w:t xml:space="preserve">Oferta spełniająca wszystkie wymagania Zamawiającego zostanie oceniona na podstawie wypełnionego i podpisanego przez Wykonawcę Formularza, stanowiącego  </w:t>
      </w:r>
      <w:r w:rsidR="004762DB" w:rsidRPr="00DA19D3">
        <w:rPr>
          <w:rFonts w:eastAsia="Times New Roman" w:cs="Times New Roman"/>
          <w:b/>
          <w:sz w:val="24"/>
          <w:szCs w:val="24"/>
          <w:u w:val="single"/>
        </w:rPr>
        <w:t xml:space="preserve">Załącznik nr </w:t>
      </w:r>
      <w:r w:rsidR="00502D5B" w:rsidRPr="00DA19D3">
        <w:rPr>
          <w:rFonts w:eastAsia="Times New Roman" w:cs="Times New Roman"/>
          <w:b/>
          <w:sz w:val="24"/>
          <w:szCs w:val="24"/>
          <w:u w:val="single"/>
        </w:rPr>
        <w:t>7</w:t>
      </w:r>
      <w:r w:rsidRPr="00DA19D3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r w:rsidRPr="00DA19D3">
        <w:rPr>
          <w:rFonts w:eastAsia="Times New Roman" w:cs="Times New Roman"/>
          <w:sz w:val="24"/>
          <w:szCs w:val="24"/>
        </w:rPr>
        <w:t>do Zapytania ofertowego.</w:t>
      </w:r>
    </w:p>
    <w:p w:rsidR="00763778" w:rsidRPr="00DA19D3" w:rsidRDefault="00763778" w:rsidP="006654FC">
      <w:pPr>
        <w:pStyle w:val="Akapitzlist"/>
        <w:keepNext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="Times New Roman"/>
          <w:b/>
          <w:bCs/>
          <w:sz w:val="24"/>
          <w:szCs w:val="24"/>
        </w:rPr>
      </w:pPr>
      <w:r w:rsidRPr="00DA19D3">
        <w:rPr>
          <w:rFonts w:cs="Times New Roman"/>
          <w:b/>
          <w:bCs/>
          <w:sz w:val="24"/>
          <w:szCs w:val="24"/>
        </w:rPr>
        <w:t>Termin związania złożoną ofertą.</w:t>
      </w:r>
    </w:p>
    <w:p w:rsidR="00763778" w:rsidRPr="00C6734F" w:rsidRDefault="00763778" w:rsidP="00C6734F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="Times New Roman"/>
          <w:color w:val="000000"/>
          <w:sz w:val="24"/>
          <w:szCs w:val="24"/>
        </w:rPr>
      </w:pPr>
      <w:r w:rsidRPr="00DA19D3">
        <w:rPr>
          <w:rFonts w:cs="Times New Roman"/>
          <w:sz w:val="24"/>
          <w:szCs w:val="24"/>
        </w:rPr>
        <w:t>Termin związania ofertą wynosi 30 dni. Bieg ter</w:t>
      </w:r>
      <w:r w:rsidRPr="00C6734F">
        <w:rPr>
          <w:rFonts w:cs="Times New Roman"/>
          <w:color w:val="000000"/>
          <w:sz w:val="24"/>
          <w:szCs w:val="24"/>
        </w:rPr>
        <w:t>minu związania ofertą rozpoczyna się wraz z upływem terminu składania ofert.</w:t>
      </w:r>
    </w:p>
    <w:p w:rsidR="00763778" w:rsidRPr="00C6734F" w:rsidRDefault="00763778" w:rsidP="006654FC">
      <w:pPr>
        <w:pStyle w:val="Akapitzlist"/>
        <w:numPr>
          <w:ilvl w:val="0"/>
          <w:numId w:val="14"/>
        </w:numPr>
        <w:spacing w:after="0" w:line="360" w:lineRule="auto"/>
        <w:ind w:left="357" w:hanging="357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C6734F">
        <w:rPr>
          <w:rFonts w:eastAsia="Times New Roman" w:cs="Times New Roman"/>
          <w:b/>
          <w:bCs/>
          <w:sz w:val="24"/>
          <w:szCs w:val="24"/>
        </w:rPr>
        <w:t>Informacje dodatkowe</w:t>
      </w:r>
    </w:p>
    <w:p w:rsidR="00763778" w:rsidRPr="00C6734F" w:rsidRDefault="00763778" w:rsidP="006654F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C6734F">
        <w:rPr>
          <w:rFonts w:eastAsia="Times New Roman" w:cs="Times New Roman"/>
          <w:sz w:val="24"/>
          <w:szCs w:val="24"/>
        </w:rPr>
        <w:t>Zamawiający zastrzega sobie możliwość unieważnienia postępowania bez podania przyczyny.</w:t>
      </w:r>
    </w:p>
    <w:p w:rsidR="00763778" w:rsidRPr="00C6734F" w:rsidRDefault="00763778" w:rsidP="006654F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C6734F">
        <w:rPr>
          <w:rFonts w:eastAsia="Times New Roman" w:cs="Times New Roman"/>
          <w:sz w:val="24"/>
          <w:szCs w:val="24"/>
        </w:rPr>
        <w:t>W przypadku unieważnienia postępowania, Zamawiający nie ponosi kosztów postępowania. </w:t>
      </w:r>
    </w:p>
    <w:p w:rsidR="00763778" w:rsidRPr="00C6734F" w:rsidRDefault="00763778" w:rsidP="006654F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C6734F">
        <w:rPr>
          <w:rFonts w:eastAsia="Times New Roman" w:cs="Times New Roman"/>
          <w:sz w:val="24"/>
          <w:szCs w:val="24"/>
        </w:rPr>
        <w:t>Zapytanie ofertowe nie stanowi podstaw do roszczeń dotyczących zawarcia umowy/realizacji zamówienia.</w:t>
      </w:r>
    </w:p>
    <w:p w:rsidR="00763778" w:rsidRPr="00C6734F" w:rsidRDefault="00763778" w:rsidP="006654F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C6734F">
        <w:rPr>
          <w:rFonts w:eastAsia="Times New Roman" w:cs="Times New Roman"/>
          <w:sz w:val="24"/>
          <w:szCs w:val="24"/>
        </w:rPr>
        <w:t>W przypadku nie podpisania umowy w terminie wyznaczonym przez Zamawiającego,  Zamawiający zastrzega sobie prawo do zawarcia Umowy z kolejnym Wykonawcą.</w:t>
      </w:r>
    </w:p>
    <w:p w:rsidR="00763778" w:rsidRPr="00C6734F" w:rsidRDefault="00763778" w:rsidP="006654FC">
      <w:pPr>
        <w:pStyle w:val="Nagwek3"/>
        <w:numPr>
          <w:ilvl w:val="0"/>
          <w:numId w:val="18"/>
        </w:numPr>
        <w:spacing w:before="0" w:line="360" w:lineRule="auto"/>
        <w:ind w:left="357" w:hanging="357"/>
        <w:rPr>
          <w:rFonts w:asciiTheme="minorHAnsi" w:hAnsiTheme="minorHAnsi" w:cs="Times New Roman"/>
          <w:color w:val="auto"/>
          <w:sz w:val="24"/>
          <w:szCs w:val="24"/>
        </w:rPr>
      </w:pPr>
      <w:r w:rsidRPr="00C6734F">
        <w:rPr>
          <w:rFonts w:asciiTheme="minorHAnsi" w:hAnsiTheme="minorHAnsi" w:cs="Times New Roman"/>
          <w:color w:val="auto"/>
          <w:sz w:val="24"/>
          <w:szCs w:val="24"/>
        </w:rPr>
        <w:t>Postanowienia końcowe</w:t>
      </w:r>
    </w:p>
    <w:p w:rsidR="00763778" w:rsidRPr="00C6734F" w:rsidRDefault="00763778" w:rsidP="00C6734F">
      <w:pPr>
        <w:pStyle w:val="NormalnyWeb"/>
        <w:spacing w:before="0" w:beforeAutospacing="0" w:after="0" w:afterAutospacing="0" w:line="360" w:lineRule="auto"/>
        <w:rPr>
          <w:rFonts w:asciiTheme="minorHAnsi" w:hAnsiTheme="minorHAnsi"/>
        </w:rPr>
      </w:pPr>
      <w:r w:rsidRPr="00C6734F">
        <w:rPr>
          <w:rFonts w:asciiTheme="minorHAnsi" w:hAnsiTheme="minorHAnsi"/>
        </w:rPr>
        <w:t>Do zapytania ofertowego dołączono:</w:t>
      </w:r>
    </w:p>
    <w:p w:rsidR="00824621" w:rsidRPr="00E7669F" w:rsidRDefault="00824621" w:rsidP="00824621">
      <w:pPr>
        <w:pStyle w:val="Tekstpodstawowywcity"/>
        <w:spacing w:line="360" w:lineRule="auto"/>
        <w:ind w:left="0"/>
        <w:jc w:val="both"/>
        <w:rPr>
          <w:rFonts w:asciiTheme="minorHAnsi" w:hAnsiTheme="minorHAnsi"/>
          <w:i w:val="0"/>
          <w:sz w:val="24"/>
        </w:rPr>
      </w:pPr>
      <w:r w:rsidRPr="00E7669F">
        <w:rPr>
          <w:rFonts w:asciiTheme="minorHAnsi" w:hAnsiTheme="minorHAnsi"/>
          <w:b/>
          <w:i w:val="0"/>
          <w:sz w:val="24"/>
          <w:u w:val="single"/>
        </w:rPr>
        <w:t>Załącznik nr 1</w:t>
      </w:r>
      <w:r w:rsidRPr="00824621">
        <w:rPr>
          <w:rFonts w:asciiTheme="minorHAnsi" w:hAnsiTheme="minorHAnsi"/>
          <w:b/>
          <w:sz w:val="24"/>
        </w:rPr>
        <w:t xml:space="preserve"> </w:t>
      </w:r>
      <w:r w:rsidRPr="00E7669F">
        <w:rPr>
          <w:rFonts w:asciiTheme="minorHAnsi" w:hAnsiTheme="minorHAnsi"/>
          <w:sz w:val="24"/>
        </w:rPr>
        <w:t xml:space="preserve">– </w:t>
      </w:r>
      <w:r w:rsidRPr="00E7669F">
        <w:rPr>
          <w:rFonts w:asciiTheme="minorHAnsi" w:hAnsiTheme="minorHAnsi"/>
          <w:i w:val="0"/>
          <w:sz w:val="24"/>
        </w:rPr>
        <w:t>Ramowy zakres prac eksploatacyjnych urządzeń, sieci i instalacji elektrycznych w budynkach biurowych PFRON</w:t>
      </w:r>
    </w:p>
    <w:p w:rsidR="00824621" w:rsidRPr="00E7669F" w:rsidRDefault="00824621" w:rsidP="00824621">
      <w:pPr>
        <w:pStyle w:val="Tekstpodstawowywcity"/>
        <w:spacing w:line="360" w:lineRule="auto"/>
        <w:ind w:left="0"/>
        <w:jc w:val="both"/>
        <w:rPr>
          <w:rFonts w:asciiTheme="minorHAnsi" w:hAnsiTheme="minorHAnsi"/>
          <w:b/>
          <w:sz w:val="24"/>
        </w:rPr>
      </w:pPr>
      <w:r w:rsidRPr="00E7669F">
        <w:rPr>
          <w:rFonts w:asciiTheme="minorHAnsi" w:hAnsiTheme="minorHAnsi"/>
          <w:b/>
          <w:i w:val="0"/>
          <w:sz w:val="24"/>
          <w:u w:val="single"/>
        </w:rPr>
        <w:t>Załącznik nr 2</w:t>
      </w:r>
      <w:r w:rsidRPr="00E7669F">
        <w:rPr>
          <w:rFonts w:asciiTheme="minorHAnsi" w:hAnsiTheme="minorHAnsi"/>
          <w:i w:val="0"/>
          <w:sz w:val="24"/>
        </w:rPr>
        <w:t xml:space="preserve"> – Ramowy harmonogram przeglądów i konserwacji instalacji elektrycznej</w:t>
      </w:r>
    </w:p>
    <w:p w:rsidR="00824621" w:rsidRPr="00E7669F" w:rsidRDefault="00824621" w:rsidP="00824621">
      <w:pPr>
        <w:tabs>
          <w:tab w:val="left" w:pos="8280"/>
        </w:tabs>
        <w:spacing w:after="0" w:line="360" w:lineRule="auto"/>
        <w:jc w:val="both"/>
        <w:rPr>
          <w:rFonts w:cs="Times New Roman"/>
          <w:bCs/>
          <w:sz w:val="24"/>
          <w:szCs w:val="24"/>
        </w:rPr>
      </w:pPr>
      <w:r w:rsidRPr="00E7669F">
        <w:rPr>
          <w:b/>
          <w:sz w:val="24"/>
          <w:szCs w:val="24"/>
          <w:u w:val="single"/>
        </w:rPr>
        <w:t>Załącznik nr 3</w:t>
      </w:r>
      <w:r w:rsidRPr="00E7669F">
        <w:rPr>
          <w:sz w:val="24"/>
          <w:szCs w:val="24"/>
        </w:rPr>
        <w:t xml:space="preserve"> –   </w:t>
      </w:r>
      <w:r w:rsidRPr="00E7669F">
        <w:rPr>
          <w:rFonts w:cs="Times New Roman"/>
          <w:bCs/>
          <w:sz w:val="24"/>
          <w:szCs w:val="24"/>
        </w:rPr>
        <w:t>Ramowy harmonogram przeglądów i konserwacji instalacji odgromowej</w:t>
      </w:r>
    </w:p>
    <w:p w:rsidR="00824621" w:rsidRDefault="00824621" w:rsidP="00824621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/>
          <w:spacing w:val="-1"/>
        </w:rPr>
      </w:pPr>
      <w:r w:rsidRPr="00E7669F">
        <w:rPr>
          <w:rFonts w:asciiTheme="minorHAnsi" w:hAnsiTheme="minorHAnsi"/>
          <w:b/>
          <w:u w:val="single"/>
        </w:rPr>
        <w:t>Załącznik nr 4</w:t>
      </w:r>
      <w:r w:rsidRPr="00E7669F">
        <w:rPr>
          <w:rFonts w:asciiTheme="minorHAnsi" w:hAnsiTheme="minorHAnsi"/>
        </w:rPr>
        <w:t xml:space="preserve"> – </w:t>
      </w:r>
      <w:r w:rsidRPr="00E7669F">
        <w:rPr>
          <w:rFonts w:asciiTheme="minorHAnsi" w:hAnsiTheme="minorHAnsi"/>
          <w:color w:val="000000"/>
        </w:rPr>
        <w:t xml:space="preserve">Ramowy zakres prac należących do obowiązków konserwatora </w:t>
      </w:r>
      <w:r w:rsidRPr="00E7669F">
        <w:rPr>
          <w:rFonts w:asciiTheme="minorHAnsi" w:hAnsiTheme="minorHAnsi"/>
          <w:color w:val="000000"/>
          <w:spacing w:val="-1"/>
        </w:rPr>
        <w:t xml:space="preserve">urządzeń </w:t>
      </w:r>
      <w:r w:rsidRPr="00E7669F">
        <w:rPr>
          <w:rFonts w:asciiTheme="minorHAnsi" w:hAnsiTheme="minorHAnsi"/>
          <w:color w:val="000000"/>
          <w:spacing w:val="-1"/>
        </w:rPr>
        <w:br/>
        <w:t xml:space="preserve">i instalacji </w:t>
      </w:r>
      <w:proofErr w:type="spellStart"/>
      <w:r w:rsidRPr="00E7669F">
        <w:rPr>
          <w:rFonts w:asciiTheme="minorHAnsi" w:hAnsiTheme="minorHAnsi"/>
          <w:color w:val="000000"/>
          <w:spacing w:val="-1"/>
        </w:rPr>
        <w:t>wod</w:t>
      </w:r>
      <w:proofErr w:type="spellEnd"/>
      <w:r w:rsidRPr="00E7669F">
        <w:rPr>
          <w:rFonts w:asciiTheme="minorHAnsi" w:hAnsiTheme="minorHAnsi"/>
          <w:color w:val="000000"/>
          <w:spacing w:val="-1"/>
        </w:rPr>
        <w:t>-kan</w:t>
      </w:r>
      <w:r w:rsidR="00502D5B">
        <w:rPr>
          <w:rFonts w:asciiTheme="minorHAnsi" w:hAnsiTheme="minorHAnsi"/>
          <w:color w:val="000000"/>
          <w:spacing w:val="-1"/>
        </w:rPr>
        <w:t>.</w:t>
      </w:r>
      <w:r w:rsidRPr="00E7669F">
        <w:rPr>
          <w:rFonts w:asciiTheme="minorHAnsi" w:hAnsiTheme="minorHAnsi"/>
          <w:color w:val="000000"/>
          <w:spacing w:val="-1"/>
        </w:rPr>
        <w:t xml:space="preserve">, kanalizacji deszczowej, instalacji wody do celów gaśniczych, c.o. wraz </w:t>
      </w:r>
      <w:r>
        <w:rPr>
          <w:rFonts w:asciiTheme="minorHAnsi" w:hAnsiTheme="minorHAnsi"/>
          <w:color w:val="000000"/>
          <w:spacing w:val="-1"/>
        </w:rPr>
        <w:br/>
      </w:r>
      <w:r w:rsidRPr="00E7669F">
        <w:rPr>
          <w:rFonts w:asciiTheme="minorHAnsi" w:hAnsiTheme="minorHAnsi"/>
          <w:color w:val="000000"/>
          <w:spacing w:val="-1"/>
        </w:rPr>
        <w:t>z pompowniami, węzłem cieplnym i hydrofornią</w:t>
      </w:r>
    </w:p>
    <w:p w:rsidR="00502D5B" w:rsidRPr="00AE61DA" w:rsidRDefault="002E3358" w:rsidP="00C6734F">
      <w:pPr>
        <w:pStyle w:val="NormalnyWeb"/>
        <w:spacing w:before="0" w:beforeAutospacing="0" w:after="0" w:afterAutospacing="0" w:line="360" w:lineRule="auto"/>
        <w:rPr>
          <w:rFonts w:asciiTheme="minorHAnsi" w:hAnsiTheme="minorHAnsi"/>
        </w:rPr>
      </w:pPr>
      <w:r w:rsidRPr="002E3358">
        <w:rPr>
          <w:rFonts w:asciiTheme="minorHAnsi" w:hAnsiTheme="minorHAnsi"/>
          <w:b/>
          <w:u w:val="single"/>
        </w:rPr>
        <w:lastRenderedPageBreak/>
        <w:t xml:space="preserve">Załącznik nr </w:t>
      </w:r>
      <w:r>
        <w:rPr>
          <w:rFonts w:asciiTheme="minorHAnsi" w:hAnsiTheme="minorHAnsi"/>
          <w:b/>
          <w:u w:val="single"/>
        </w:rPr>
        <w:t>5</w:t>
      </w:r>
      <w:r w:rsidRPr="00824621">
        <w:rPr>
          <w:rFonts w:asciiTheme="minorHAnsi" w:hAnsiTheme="minorHAnsi"/>
        </w:rPr>
        <w:t xml:space="preserve"> –</w:t>
      </w:r>
      <w:r w:rsidR="00824621">
        <w:rPr>
          <w:rFonts w:asciiTheme="minorHAnsi" w:hAnsiTheme="minorHAnsi"/>
        </w:rPr>
        <w:t xml:space="preserve"> </w:t>
      </w:r>
      <w:r w:rsidR="00B73CBB" w:rsidRPr="00AE61DA">
        <w:rPr>
          <w:bCs/>
          <w:color w:val="000000"/>
          <w:spacing w:val="-5"/>
        </w:rPr>
        <w:t>Zakres prac należący do obowiązków konserwatora przy usłudze ,,złotej rączki”</w:t>
      </w:r>
      <w:r w:rsidR="00502D5B" w:rsidRPr="00AE61DA">
        <w:rPr>
          <w:rFonts w:asciiTheme="minorHAnsi" w:hAnsiTheme="minorHAnsi"/>
        </w:rPr>
        <w:t xml:space="preserve"> </w:t>
      </w:r>
    </w:p>
    <w:p w:rsidR="002E3358" w:rsidRDefault="00502D5B" w:rsidP="00C6734F">
      <w:pPr>
        <w:pStyle w:val="NormalnyWeb"/>
        <w:spacing w:before="0" w:beforeAutospacing="0" w:after="0" w:afterAutospacing="0" w:line="360" w:lineRule="auto"/>
        <w:rPr>
          <w:rFonts w:asciiTheme="minorHAnsi" w:hAnsiTheme="minorHAnsi"/>
          <w:u w:val="single"/>
        </w:rPr>
      </w:pPr>
      <w:r w:rsidRPr="002E3358">
        <w:rPr>
          <w:rFonts w:asciiTheme="minorHAnsi" w:hAnsiTheme="minorHAnsi"/>
          <w:b/>
          <w:u w:val="single"/>
        </w:rPr>
        <w:t xml:space="preserve">Załącznik nr </w:t>
      </w:r>
      <w:r>
        <w:rPr>
          <w:rFonts w:asciiTheme="minorHAnsi" w:hAnsiTheme="minorHAnsi"/>
          <w:b/>
          <w:u w:val="single"/>
        </w:rPr>
        <w:t xml:space="preserve">6 </w:t>
      </w:r>
      <w:r w:rsidRPr="00502D5B">
        <w:rPr>
          <w:rFonts w:asciiTheme="minorHAnsi" w:hAnsiTheme="minorHAnsi"/>
          <w:u w:val="single"/>
        </w:rPr>
        <w:t xml:space="preserve">– </w:t>
      </w:r>
      <w:r w:rsidR="00824621" w:rsidRPr="00824621">
        <w:rPr>
          <w:rFonts w:asciiTheme="minorHAnsi" w:hAnsiTheme="minorHAnsi"/>
        </w:rPr>
        <w:t>Wykaz osób</w:t>
      </w:r>
    </w:p>
    <w:p w:rsidR="00763778" w:rsidRPr="00C6734F" w:rsidRDefault="002E3358" w:rsidP="00C6734F">
      <w:pPr>
        <w:pStyle w:val="NormalnyWeb"/>
        <w:spacing w:before="0" w:beforeAutospacing="0" w:after="0" w:afterAutospacing="0" w:line="360" w:lineRule="auto"/>
        <w:rPr>
          <w:rFonts w:asciiTheme="minorHAnsi" w:hAnsiTheme="minorHAnsi"/>
          <w:u w:val="single"/>
        </w:rPr>
      </w:pPr>
      <w:r w:rsidRPr="002E3358">
        <w:rPr>
          <w:rFonts w:asciiTheme="minorHAnsi" w:hAnsiTheme="minorHAnsi"/>
          <w:b/>
          <w:u w:val="single"/>
        </w:rPr>
        <w:t xml:space="preserve">Załącznik nr </w:t>
      </w:r>
      <w:r w:rsidR="00502D5B">
        <w:rPr>
          <w:rFonts w:asciiTheme="minorHAnsi" w:hAnsiTheme="minorHAnsi"/>
          <w:b/>
          <w:u w:val="single"/>
        </w:rPr>
        <w:t>7</w:t>
      </w:r>
      <w:r w:rsidR="00824621">
        <w:rPr>
          <w:rFonts w:asciiTheme="minorHAnsi" w:hAnsiTheme="minorHAnsi"/>
          <w:b/>
          <w:u w:val="single"/>
        </w:rPr>
        <w:t xml:space="preserve"> </w:t>
      </w:r>
      <w:r w:rsidRPr="00824621">
        <w:rPr>
          <w:rFonts w:asciiTheme="minorHAnsi" w:hAnsiTheme="minorHAnsi"/>
        </w:rPr>
        <w:t>–</w:t>
      </w:r>
      <w:r w:rsidRPr="00824621">
        <w:rPr>
          <w:rFonts w:asciiTheme="minorHAnsi" w:hAnsiTheme="minorHAnsi"/>
          <w:b/>
        </w:rPr>
        <w:t xml:space="preserve"> </w:t>
      </w:r>
      <w:r w:rsidRPr="00824621">
        <w:rPr>
          <w:rFonts w:asciiTheme="minorHAnsi" w:hAnsiTheme="minorHAnsi"/>
        </w:rPr>
        <w:t xml:space="preserve"> Formularz ofertowy</w:t>
      </w:r>
      <w:r w:rsidR="00763778" w:rsidRPr="00C6734F">
        <w:rPr>
          <w:rFonts w:asciiTheme="minorHAnsi" w:hAnsiTheme="minorHAnsi"/>
        </w:rPr>
        <w:br/>
      </w:r>
    </w:p>
    <w:p w:rsidR="00F651F8" w:rsidRDefault="00F651F8" w:rsidP="00C6734F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="Times New Roman"/>
          <w:sz w:val="24"/>
          <w:szCs w:val="24"/>
        </w:rPr>
      </w:pPr>
    </w:p>
    <w:p w:rsidR="002E3358" w:rsidRDefault="002E3358" w:rsidP="00C6734F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="Times New Roman"/>
          <w:sz w:val="24"/>
          <w:szCs w:val="24"/>
        </w:rPr>
      </w:pPr>
    </w:p>
    <w:p w:rsidR="002E3358" w:rsidRDefault="002E3358" w:rsidP="00C6734F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="Times New Roman"/>
          <w:sz w:val="24"/>
          <w:szCs w:val="24"/>
        </w:rPr>
      </w:pPr>
    </w:p>
    <w:p w:rsidR="002E3358" w:rsidRDefault="002E3358" w:rsidP="00C6734F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="Times New Roman"/>
          <w:sz w:val="24"/>
          <w:szCs w:val="24"/>
        </w:rPr>
      </w:pPr>
    </w:p>
    <w:p w:rsidR="002E3358" w:rsidRDefault="002E3358" w:rsidP="00C6734F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="Times New Roman"/>
          <w:sz w:val="24"/>
          <w:szCs w:val="24"/>
        </w:rPr>
      </w:pPr>
    </w:p>
    <w:p w:rsidR="002E3358" w:rsidRDefault="002E3358" w:rsidP="00C6734F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="Times New Roman"/>
          <w:sz w:val="24"/>
          <w:szCs w:val="24"/>
        </w:rPr>
      </w:pPr>
    </w:p>
    <w:p w:rsidR="002E3358" w:rsidRDefault="002E3358" w:rsidP="00C6734F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="Times New Roman"/>
          <w:sz w:val="24"/>
          <w:szCs w:val="24"/>
        </w:rPr>
      </w:pPr>
    </w:p>
    <w:sectPr w:rsidR="002E3358" w:rsidSect="00DD1ED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DEA" w:rsidRDefault="00983DEA" w:rsidP="00167EE4">
      <w:pPr>
        <w:spacing w:after="0" w:line="240" w:lineRule="auto"/>
      </w:pPr>
      <w:r>
        <w:separator/>
      </w:r>
    </w:p>
  </w:endnote>
  <w:endnote w:type="continuationSeparator" w:id="0">
    <w:p w:rsidR="00983DEA" w:rsidRDefault="00983DEA" w:rsidP="0016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096" w:rsidRDefault="00B300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DEA" w:rsidRDefault="00983DEA" w:rsidP="00167EE4">
      <w:pPr>
        <w:spacing w:after="0" w:line="240" w:lineRule="auto"/>
      </w:pPr>
      <w:r>
        <w:separator/>
      </w:r>
    </w:p>
  </w:footnote>
  <w:footnote w:type="continuationSeparator" w:id="0">
    <w:p w:rsidR="00983DEA" w:rsidRDefault="00983DEA" w:rsidP="0016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5675F"/>
    <w:multiLevelType w:val="hybridMultilevel"/>
    <w:tmpl w:val="DC3C7EA4"/>
    <w:lvl w:ilvl="0" w:tplc="B886900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F96BF5"/>
    <w:multiLevelType w:val="hybridMultilevel"/>
    <w:tmpl w:val="F4C280B2"/>
    <w:lvl w:ilvl="0" w:tplc="C54A479C">
      <w:start w:val="1"/>
      <w:numFmt w:val="lowerLetter"/>
      <w:lvlText w:val="%1)"/>
      <w:lvlJc w:val="left"/>
      <w:pPr>
        <w:ind w:left="1571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5141187"/>
    <w:multiLevelType w:val="hybridMultilevel"/>
    <w:tmpl w:val="3EE096C2"/>
    <w:lvl w:ilvl="0" w:tplc="C9787E6A">
      <w:start w:val="5"/>
      <w:numFmt w:val="decimal"/>
      <w:lvlText w:val="%1)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D53F1"/>
    <w:multiLevelType w:val="hybridMultilevel"/>
    <w:tmpl w:val="C2060BAA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FAF2673"/>
    <w:multiLevelType w:val="hybridMultilevel"/>
    <w:tmpl w:val="F050DA6C"/>
    <w:lvl w:ilvl="0" w:tplc="EF8C55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97CBB"/>
    <w:multiLevelType w:val="hybridMultilevel"/>
    <w:tmpl w:val="D5A805D6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23E248A4"/>
    <w:multiLevelType w:val="hybridMultilevel"/>
    <w:tmpl w:val="BA62F15E"/>
    <w:lvl w:ilvl="0" w:tplc="56BE390E">
      <w:start w:val="5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9406C"/>
    <w:multiLevelType w:val="hybridMultilevel"/>
    <w:tmpl w:val="1450C52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C6F5E19"/>
    <w:multiLevelType w:val="hybridMultilevel"/>
    <w:tmpl w:val="5C9A1C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9710D744">
      <w:start w:val="1"/>
      <w:numFmt w:val="decimal"/>
      <w:lvlText w:val="%2)"/>
      <w:lvlJc w:val="left"/>
      <w:pPr>
        <w:ind w:left="928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4E2767D"/>
    <w:multiLevelType w:val="hybridMultilevel"/>
    <w:tmpl w:val="DAA6CE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47C75"/>
    <w:multiLevelType w:val="hybridMultilevel"/>
    <w:tmpl w:val="E670D406"/>
    <w:lvl w:ilvl="0" w:tplc="998E82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1142D"/>
    <w:multiLevelType w:val="hybridMultilevel"/>
    <w:tmpl w:val="D94CC6A4"/>
    <w:lvl w:ilvl="0" w:tplc="04150017">
      <w:start w:val="1"/>
      <w:numFmt w:val="lowerLetter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3" w15:restartNumberingAfterBreak="0">
    <w:nsid w:val="5F3D63C2"/>
    <w:multiLevelType w:val="hybridMultilevel"/>
    <w:tmpl w:val="8A1499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240E4"/>
    <w:multiLevelType w:val="hybridMultilevel"/>
    <w:tmpl w:val="7DA4847C"/>
    <w:lvl w:ilvl="0" w:tplc="2B7CA5E4">
      <w:start w:val="6"/>
      <w:numFmt w:val="decimal"/>
      <w:lvlText w:val="%1."/>
      <w:lvlJc w:val="left"/>
      <w:pPr>
        <w:ind w:left="25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B7385"/>
    <w:multiLevelType w:val="hybridMultilevel"/>
    <w:tmpl w:val="89086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81661"/>
    <w:multiLevelType w:val="hybridMultilevel"/>
    <w:tmpl w:val="5A8E83B6"/>
    <w:lvl w:ilvl="0" w:tplc="584CB56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044E9"/>
    <w:multiLevelType w:val="hybridMultilevel"/>
    <w:tmpl w:val="6D9C7404"/>
    <w:lvl w:ilvl="0" w:tplc="8600276A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585495D"/>
    <w:multiLevelType w:val="hybridMultilevel"/>
    <w:tmpl w:val="E2D21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EE30D2"/>
    <w:multiLevelType w:val="hybridMultilevel"/>
    <w:tmpl w:val="3D600E00"/>
    <w:lvl w:ilvl="0" w:tplc="CA9EC88A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6"/>
  </w:num>
  <w:num w:numId="4">
    <w:abstractNumId w:val="15"/>
  </w:num>
  <w:num w:numId="5">
    <w:abstractNumId w:val="1"/>
  </w:num>
  <w:num w:numId="6">
    <w:abstractNumId w:val="16"/>
  </w:num>
  <w:num w:numId="7">
    <w:abstractNumId w:val="10"/>
  </w:num>
  <w:num w:numId="8">
    <w:abstractNumId w:val="0"/>
  </w:num>
  <w:num w:numId="9">
    <w:abstractNumId w:val="9"/>
  </w:num>
  <w:num w:numId="10">
    <w:abstractNumId w:val="2"/>
  </w:num>
  <w:num w:numId="11">
    <w:abstractNumId w:val="7"/>
  </w:num>
  <w:num w:numId="12">
    <w:abstractNumId w:val="12"/>
  </w:num>
  <w:num w:numId="13">
    <w:abstractNumId w:val="19"/>
  </w:num>
  <w:num w:numId="14">
    <w:abstractNumId w:val="14"/>
  </w:num>
  <w:num w:numId="15">
    <w:abstractNumId w:val="4"/>
  </w:num>
  <w:num w:numId="16">
    <w:abstractNumId w:val="8"/>
  </w:num>
  <w:num w:numId="17">
    <w:abstractNumId w:val="3"/>
  </w:num>
  <w:num w:numId="18">
    <w:abstractNumId w:val="11"/>
  </w:num>
  <w:num w:numId="19">
    <w:abstractNumId w:val="18"/>
  </w:num>
  <w:num w:numId="20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comments="0" w:insDel="0"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FC"/>
    <w:rsid w:val="0004086E"/>
    <w:rsid w:val="000528E5"/>
    <w:rsid w:val="00087AE5"/>
    <w:rsid w:val="000A5FD3"/>
    <w:rsid w:val="000D60DE"/>
    <w:rsid w:val="000F09FC"/>
    <w:rsid w:val="00167EE4"/>
    <w:rsid w:val="00193730"/>
    <w:rsid w:val="001C3A94"/>
    <w:rsid w:val="001D3294"/>
    <w:rsid w:val="001F0EF4"/>
    <w:rsid w:val="002354F3"/>
    <w:rsid w:val="00242857"/>
    <w:rsid w:val="00272A25"/>
    <w:rsid w:val="00283C76"/>
    <w:rsid w:val="002B7989"/>
    <w:rsid w:val="002C024F"/>
    <w:rsid w:val="002E3358"/>
    <w:rsid w:val="00300D45"/>
    <w:rsid w:val="00331D1D"/>
    <w:rsid w:val="003355D0"/>
    <w:rsid w:val="00337324"/>
    <w:rsid w:val="00390D69"/>
    <w:rsid w:val="00425E7C"/>
    <w:rsid w:val="00465B8E"/>
    <w:rsid w:val="004762DB"/>
    <w:rsid w:val="004B358E"/>
    <w:rsid w:val="004C5ADD"/>
    <w:rsid w:val="004E0E67"/>
    <w:rsid w:val="00502D5B"/>
    <w:rsid w:val="00504CBA"/>
    <w:rsid w:val="00507D78"/>
    <w:rsid w:val="00544178"/>
    <w:rsid w:val="0054533A"/>
    <w:rsid w:val="00550856"/>
    <w:rsid w:val="00564FD9"/>
    <w:rsid w:val="0057768C"/>
    <w:rsid w:val="005C3099"/>
    <w:rsid w:val="005E5852"/>
    <w:rsid w:val="0061478A"/>
    <w:rsid w:val="006266CE"/>
    <w:rsid w:val="00631130"/>
    <w:rsid w:val="00637BB2"/>
    <w:rsid w:val="006654FC"/>
    <w:rsid w:val="00672EA0"/>
    <w:rsid w:val="006D09C3"/>
    <w:rsid w:val="00763778"/>
    <w:rsid w:val="007B6B53"/>
    <w:rsid w:val="007F1CA2"/>
    <w:rsid w:val="0082058C"/>
    <w:rsid w:val="00824621"/>
    <w:rsid w:val="00831D7F"/>
    <w:rsid w:val="00853EE0"/>
    <w:rsid w:val="008C5DB9"/>
    <w:rsid w:val="008E6218"/>
    <w:rsid w:val="008F7642"/>
    <w:rsid w:val="0091489C"/>
    <w:rsid w:val="00920B1E"/>
    <w:rsid w:val="00957193"/>
    <w:rsid w:val="00983730"/>
    <w:rsid w:val="00983DEA"/>
    <w:rsid w:val="009900B6"/>
    <w:rsid w:val="009B36E3"/>
    <w:rsid w:val="00A1743A"/>
    <w:rsid w:val="00A232DC"/>
    <w:rsid w:val="00A8186C"/>
    <w:rsid w:val="00AE1E73"/>
    <w:rsid w:val="00AE443B"/>
    <w:rsid w:val="00AE61DA"/>
    <w:rsid w:val="00B30096"/>
    <w:rsid w:val="00B40407"/>
    <w:rsid w:val="00B73CBB"/>
    <w:rsid w:val="00B8335A"/>
    <w:rsid w:val="00B94C9B"/>
    <w:rsid w:val="00C0082D"/>
    <w:rsid w:val="00C377FD"/>
    <w:rsid w:val="00C6734F"/>
    <w:rsid w:val="00C7796F"/>
    <w:rsid w:val="00C92294"/>
    <w:rsid w:val="00C932BE"/>
    <w:rsid w:val="00CB1089"/>
    <w:rsid w:val="00DA19D3"/>
    <w:rsid w:val="00DB64DB"/>
    <w:rsid w:val="00DD459F"/>
    <w:rsid w:val="00DD5109"/>
    <w:rsid w:val="00E32F0D"/>
    <w:rsid w:val="00E36744"/>
    <w:rsid w:val="00E51053"/>
    <w:rsid w:val="00EA3D8F"/>
    <w:rsid w:val="00F22EC6"/>
    <w:rsid w:val="00F3792C"/>
    <w:rsid w:val="00F651F8"/>
    <w:rsid w:val="00F66576"/>
    <w:rsid w:val="00F7140C"/>
    <w:rsid w:val="00FD607E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8EA93-C6F1-4B6C-ABE5-9ADF0027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33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5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0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F0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09FC"/>
    <w:rPr>
      <w:b/>
      <w:bCs/>
    </w:r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uiPriority w:val="34"/>
    <w:qFormat/>
    <w:rsid w:val="000F09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09F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E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E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EE4"/>
    <w:rPr>
      <w:vertAlign w:val="superscript"/>
    </w:rPr>
  </w:style>
  <w:style w:type="paragraph" w:styleId="Nagwek">
    <w:name w:val="header"/>
    <w:basedOn w:val="Normalny"/>
    <w:link w:val="NagwekZnak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30096"/>
  </w:style>
  <w:style w:type="paragraph" w:styleId="Stopka">
    <w:name w:val="footer"/>
    <w:basedOn w:val="Normalny"/>
    <w:link w:val="StopkaZnak"/>
    <w:uiPriority w:val="99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096"/>
  </w:style>
  <w:style w:type="character" w:customStyle="1" w:styleId="Nagwek1Znak">
    <w:name w:val="Nagłówek 1 Znak"/>
    <w:basedOn w:val="Domylnaczcionkaakapitu"/>
    <w:link w:val="Nagwek1"/>
    <w:uiPriority w:val="9"/>
    <w:rsid w:val="002E33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semiHidden/>
    <w:rsid w:val="002E3358"/>
    <w:pPr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E3358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customStyle="1" w:styleId="Tresc">
    <w:name w:val="Tresc"/>
    <w:basedOn w:val="Normalny"/>
    <w:rsid w:val="002E3358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rsid w:val="002E3358"/>
    <w:pPr>
      <w:spacing w:after="120" w:line="30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2E3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E33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E335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E335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3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358"/>
  </w:style>
  <w:style w:type="paragraph" w:customStyle="1" w:styleId="Razem">
    <w:name w:val="Razem"/>
    <w:basedOn w:val="Normalny"/>
    <w:rsid w:val="002E3358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Indent31">
    <w:name w:val="Body Text Indent 31"/>
    <w:basedOn w:val="Normalny"/>
    <w:rsid w:val="002E3358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E58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numerowana">
    <w:name w:val="List Number"/>
    <w:basedOn w:val="Normalny"/>
    <w:uiPriority w:val="99"/>
    <w:unhideWhenUsed/>
    <w:rsid w:val="005E5852"/>
    <w:pPr>
      <w:numPr>
        <w:numId w:val="8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uiPriority w:val="34"/>
    <w:qFormat/>
    <w:rsid w:val="005E5852"/>
  </w:style>
  <w:style w:type="paragraph" w:styleId="Tekstdymka">
    <w:name w:val="Balloon Text"/>
    <w:basedOn w:val="Normalny"/>
    <w:link w:val="TekstdymkaZnak"/>
    <w:uiPriority w:val="99"/>
    <w:semiHidden/>
    <w:unhideWhenUsed/>
    <w:rsid w:val="0085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EE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72E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72EA0"/>
  </w:style>
  <w:style w:type="paragraph" w:styleId="Poprawka">
    <w:name w:val="Revision"/>
    <w:hidden/>
    <w:uiPriority w:val="99"/>
    <w:semiHidden/>
    <w:rsid w:val="00DA19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natowski@pfron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ornatowski@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rnatowski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B6531-451B-4FBB-AFAC-276192353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2505</Words>
  <Characters>15030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Krzysztof Ornatowski</cp:lastModifiedBy>
  <cp:revision>12</cp:revision>
  <cp:lastPrinted>2018-01-03T12:51:00Z</cp:lastPrinted>
  <dcterms:created xsi:type="dcterms:W3CDTF">2019-01-04T08:48:00Z</dcterms:created>
  <dcterms:modified xsi:type="dcterms:W3CDTF">2019-01-07T13:16:00Z</dcterms:modified>
</cp:coreProperties>
</file>