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6C28E1" w14:textId="77777777" w:rsidR="005154AD" w:rsidRDefault="005154AD" w:rsidP="005154AD">
      <w:pPr>
        <w:spacing w:line="276" w:lineRule="auto"/>
        <w:jc w:val="center"/>
        <w:rPr>
          <w:rFonts w:ascii="Calibri" w:hAnsi="Calibri"/>
          <w:b/>
          <w:sz w:val="44"/>
          <w:szCs w:val="44"/>
        </w:rPr>
      </w:pPr>
      <w:bookmarkStart w:id="0" w:name="_Toc418774099"/>
      <w:bookmarkStart w:id="1" w:name="_Toc418690481"/>
    </w:p>
    <w:p w14:paraId="17692A97" w14:textId="77777777" w:rsidR="005154AD" w:rsidRDefault="005154AD" w:rsidP="005154AD">
      <w:pPr>
        <w:spacing w:line="276" w:lineRule="auto"/>
        <w:jc w:val="center"/>
        <w:rPr>
          <w:rFonts w:ascii="Calibri" w:hAnsi="Calibri"/>
          <w:b/>
          <w:sz w:val="44"/>
          <w:szCs w:val="44"/>
        </w:rPr>
      </w:pPr>
    </w:p>
    <w:p w14:paraId="3893973B" w14:textId="77777777" w:rsidR="005154AD" w:rsidRDefault="005154AD" w:rsidP="005154AD">
      <w:pPr>
        <w:spacing w:line="276" w:lineRule="auto"/>
        <w:jc w:val="center"/>
        <w:rPr>
          <w:rFonts w:ascii="Calibri" w:hAnsi="Calibri"/>
          <w:b/>
          <w:sz w:val="44"/>
          <w:szCs w:val="44"/>
        </w:rPr>
      </w:pPr>
    </w:p>
    <w:p w14:paraId="111D8B01" w14:textId="77777777" w:rsidR="005154AD" w:rsidRDefault="005154AD" w:rsidP="005154AD">
      <w:pPr>
        <w:spacing w:line="276" w:lineRule="auto"/>
        <w:jc w:val="center"/>
        <w:rPr>
          <w:rFonts w:ascii="Calibri" w:hAnsi="Calibri"/>
          <w:b/>
          <w:sz w:val="44"/>
          <w:szCs w:val="44"/>
        </w:rPr>
      </w:pPr>
    </w:p>
    <w:p w14:paraId="356A4D4D" w14:textId="77777777" w:rsidR="005154AD" w:rsidRDefault="005154AD" w:rsidP="005154AD">
      <w:pPr>
        <w:spacing w:line="276" w:lineRule="auto"/>
        <w:jc w:val="center"/>
        <w:rPr>
          <w:rFonts w:ascii="Calibri" w:hAnsi="Calibri"/>
          <w:b/>
          <w:sz w:val="44"/>
          <w:szCs w:val="44"/>
        </w:rPr>
      </w:pPr>
    </w:p>
    <w:p w14:paraId="4A2455B1" w14:textId="77777777" w:rsidR="005154AD" w:rsidRPr="005154AD" w:rsidRDefault="005154AD" w:rsidP="005154AD">
      <w:pPr>
        <w:pStyle w:val="Nagwek1"/>
      </w:pPr>
      <w:r w:rsidRPr="005154AD">
        <w:t>Zapytanie rynku o ustalenie wartości szacunkowej usług</w:t>
      </w:r>
      <w:r w:rsidR="006334E9">
        <w:t xml:space="preserve">i </w:t>
      </w:r>
    </w:p>
    <w:p w14:paraId="6EF85585" w14:textId="77777777" w:rsidR="006334E9" w:rsidRPr="006334E9" w:rsidRDefault="006334E9" w:rsidP="006334E9">
      <w:pPr>
        <w:keepNext/>
        <w:keepLines/>
        <w:suppressAutoHyphens w:val="0"/>
        <w:spacing w:line="276" w:lineRule="auto"/>
        <w:jc w:val="center"/>
        <w:outlineLvl w:val="0"/>
        <w:rPr>
          <w:rFonts w:asciiTheme="minorHAnsi" w:hAnsiTheme="minorHAnsi" w:cstheme="minorHAnsi"/>
          <w:b/>
          <w:sz w:val="44"/>
          <w:szCs w:val="44"/>
          <w:lang w:eastAsia="pl-PL"/>
        </w:rPr>
      </w:pPr>
      <w:bookmarkStart w:id="2" w:name="_Hlk26531984"/>
      <w:bookmarkStart w:id="3" w:name="_Hlk26169967"/>
      <w:r w:rsidRPr="006334E9">
        <w:rPr>
          <w:rFonts w:asciiTheme="minorHAnsi" w:hAnsiTheme="minorHAnsi" w:cstheme="minorHAnsi"/>
          <w:b/>
          <w:sz w:val="44"/>
          <w:szCs w:val="44"/>
          <w:lang w:eastAsia="pl-PL"/>
        </w:rPr>
        <w:t xml:space="preserve">opracowania ekspertyzy dotyczącej zasad udzielania pomocy </w:t>
      </w:r>
      <w:r w:rsidRPr="006334E9">
        <w:rPr>
          <w:rFonts w:asciiTheme="minorHAnsi" w:hAnsiTheme="minorHAnsi" w:cstheme="minorHAnsi"/>
          <w:b/>
          <w:i/>
          <w:sz w:val="44"/>
          <w:szCs w:val="44"/>
          <w:lang w:eastAsia="pl-PL"/>
        </w:rPr>
        <w:t xml:space="preserve">de </w:t>
      </w:r>
      <w:proofErr w:type="spellStart"/>
      <w:r w:rsidRPr="006334E9">
        <w:rPr>
          <w:rFonts w:asciiTheme="minorHAnsi" w:hAnsiTheme="minorHAnsi" w:cstheme="minorHAnsi"/>
          <w:b/>
          <w:i/>
          <w:sz w:val="44"/>
          <w:szCs w:val="44"/>
          <w:lang w:eastAsia="pl-PL"/>
        </w:rPr>
        <w:t>minimis</w:t>
      </w:r>
      <w:proofErr w:type="spellEnd"/>
      <w:r w:rsidRPr="006334E9">
        <w:rPr>
          <w:rFonts w:asciiTheme="minorHAnsi" w:hAnsiTheme="minorHAnsi" w:cstheme="minorHAnsi"/>
          <w:b/>
          <w:sz w:val="44"/>
          <w:szCs w:val="44"/>
          <w:lang w:eastAsia="pl-PL"/>
        </w:rPr>
        <w:t xml:space="preserve"> i pomocy publicznej </w:t>
      </w:r>
      <w:bookmarkEnd w:id="2"/>
      <w:r w:rsidRPr="006334E9">
        <w:rPr>
          <w:rFonts w:asciiTheme="minorHAnsi" w:hAnsiTheme="minorHAnsi" w:cstheme="minorHAnsi"/>
          <w:b/>
          <w:sz w:val="44"/>
          <w:szCs w:val="44"/>
          <w:lang w:eastAsia="pl-PL"/>
        </w:rPr>
        <w:t xml:space="preserve">w ramach projektu pn. „Szkolenia dla pracowników sektora transportu zbiorowego w zakresie potrzeb osób o szczególnych potrzebach, </w:t>
      </w:r>
      <w:r w:rsidRPr="006334E9">
        <w:rPr>
          <w:rFonts w:asciiTheme="minorHAnsi" w:hAnsiTheme="minorHAnsi" w:cstheme="minorHAnsi"/>
          <w:b/>
          <w:sz w:val="44"/>
          <w:szCs w:val="44"/>
          <w:lang w:eastAsia="pl-PL"/>
        </w:rPr>
        <w:br/>
        <w:t>w tym osób z niepełnosprawnościami”</w:t>
      </w:r>
    </w:p>
    <w:bookmarkEnd w:id="3"/>
    <w:p w14:paraId="47F5B093" w14:textId="77777777" w:rsidR="005154AD" w:rsidRDefault="005154AD" w:rsidP="005154AD">
      <w:pPr>
        <w:tabs>
          <w:tab w:val="num" w:pos="2880"/>
        </w:tabs>
        <w:suppressAutoHyphens w:val="0"/>
        <w:spacing w:after="120" w:line="276" w:lineRule="auto"/>
        <w:ind w:left="2880"/>
        <w:rPr>
          <w:rFonts w:asciiTheme="minorHAnsi" w:hAnsiTheme="minorHAnsi"/>
          <w:b/>
          <w:u w:val="single"/>
          <w:lang w:eastAsia="pl-PL"/>
        </w:rPr>
      </w:pPr>
    </w:p>
    <w:p w14:paraId="3783C88D" w14:textId="77777777" w:rsidR="005154AD" w:rsidRDefault="005154AD" w:rsidP="005154AD">
      <w:pPr>
        <w:suppressAutoHyphens w:val="0"/>
        <w:rPr>
          <w:rFonts w:asciiTheme="minorHAnsi" w:hAnsiTheme="minorHAnsi"/>
          <w:b/>
          <w:u w:val="single"/>
          <w:lang w:eastAsia="pl-PL"/>
        </w:rPr>
      </w:pPr>
      <w:r>
        <w:rPr>
          <w:rFonts w:asciiTheme="minorHAnsi" w:hAnsiTheme="minorHAnsi"/>
          <w:b/>
          <w:u w:val="single"/>
          <w:lang w:eastAsia="pl-PL"/>
        </w:rPr>
        <w:br w:type="page"/>
      </w:r>
    </w:p>
    <w:p w14:paraId="55B19832" w14:textId="77777777" w:rsidR="005154AD" w:rsidRDefault="005154AD" w:rsidP="005154AD">
      <w:pPr>
        <w:jc w:val="center"/>
        <w:rPr>
          <w:rFonts w:asciiTheme="minorHAnsi" w:hAnsiTheme="minorHAnsi"/>
          <w:b/>
        </w:rPr>
      </w:pPr>
    </w:p>
    <w:p w14:paraId="1928A13D" w14:textId="77777777" w:rsidR="005154AD" w:rsidRPr="005154AD" w:rsidRDefault="005154AD" w:rsidP="005154AD">
      <w:pPr>
        <w:pStyle w:val="Nagwek2"/>
      </w:pPr>
      <w:r w:rsidRPr="005154AD">
        <w:t>TERMIN WYKONANIA ZAMÓWIENIA</w:t>
      </w:r>
    </w:p>
    <w:p w14:paraId="46BE6A4A" w14:textId="77777777" w:rsidR="005154AD" w:rsidRDefault="005154AD" w:rsidP="00945021">
      <w:pPr>
        <w:pStyle w:val="Bezodstpw"/>
        <w:spacing w:before="120" w:after="120" w:line="276" w:lineRule="auto"/>
        <w:rPr>
          <w:rFonts w:asciiTheme="minorHAnsi" w:hAnsiTheme="minorHAnsi"/>
          <w:b/>
        </w:rPr>
      </w:pPr>
      <w:r>
        <w:rPr>
          <w:sz w:val="24"/>
          <w:szCs w:val="24"/>
        </w:rPr>
        <w:t xml:space="preserve">Świadczenie usługi rozpocznie się nie wcześniej niż od dnia </w:t>
      </w:r>
      <w:r w:rsidR="006334E9">
        <w:rPr>
          <w:sz w:val="24"/>
          <w:szCs w:val="24"/>
        </w:rPr>
        <w:t>31</w:t>
      </w:r>
      <w:r>
        <w:rPr>
          <w:sz w:val="24"/>
          <w:szCs w:val="24"/>
        </w:rPr>
        <w:t>.0</w:t>
      </w:r>
      <w:r w:rsidR="005E2CF9">
        <w:rPr>
          <w:sz w:val="24"/>
          <w:szCs w:val="24"/>
        </w:rPr>
        <w:t>1</w:t>
      </w:r>
      <w:r>
        <w:rPr>
          <w:sz w:val="24"/>
          <w:szCs w:val="24"/>
        </w:rPr>
        <w:t>.20</w:t>
      </w:r>
      <w:r w:rsidR="005E2CF9">
        <w:rPr>
          <w:sz w:val="24"/>
          <w:szCs w:val="24"/>
        </w:rPr>
        <w:t>20</w:t>
      </w:r>
      <w:r>
        <w:rPr>
          <w:sz w:val="24"/>
          <w:szCs w:val="24"/>
        </w:rPr>
        <w:t xml:space="preserve"> r. i </w:t>
      </w:r>
      <w:r w:rsidR="006334E9">
        <w:rPr>
          <w:sz w:val="24"/>
          <w:szCs w:val="24"/>
        </w:rPr>
        <w:t xml:space="preserve">zakończy się </w:t>
      </w:r>
      <w:r>
        <w:rPr>
          <w:sz w:val="24"/>
          <w:szCs w:val="24"/>
        </w:rPr>
        <w:t xml:space="preserve">do </w:t>
      </w:r>
      <w:r w:rsidR="006334E9">
        <w:rPr>
          <w:sz w:val="24"/>
          <w:szCs w:val="24"/>
        </w:rPr>
        <w:t xml:space="preserve">dnia </w:t>
      </w:r>
      <w:r>
        <w:rPr>
          <w:sz w:val="24"/>
          <w:szCs w:val="24"/>
        </w:rPr>
        <w:t>31.03.20</w:t>
      </w:r>
      <w:r w:rsidR="006334E9">
        <w:rPr>
          <w:sz w:val="24"/>
          <w:szCs w:val="24"/>
        </w:rPr>
        <w:t>20</w:t>
      </w:r>
      <w:r>
        <w:rPr>
          <w:sz w:val="24"/>
          <w:szCs w:val="24"/>
        </w:rPr>
        <w:t xml:space="preserve"> r.</w:t>
      </w:r>
    </w:p>
    <w:p w14:paraId="12007D84" w14:textId="77777777" w:rsidR="005154AD" w:rsidRDefault="005154AD" w:rsidP="00945021">
      <w:pPr>
        <w:pStyle w:val="Nagwek1"/>
        <w:shd w:val="clear" w:color="auto" w:fill="D9E2F3" w:themeFill="accent1" w:themeFillTint="33"/>
      </w:pPr>
      <w:r>
        <w:t>OPIS PRZEDMIOTU ZAMÓWIENIA</w:t>
      </w:r>
    </w:p>
    <w:p w14:paraId="37DBE242" w14:textId="77777777" w:rsidR="005154AD" w:rsidRDefault="005154AD" w:rsidP="005154AD">
      <w:pPr>
        <w:jc w:val="both"/>
        <w:rPr>
          <w:rFonts w:asciiTheme="minorHAnsi" w:hAnsiTheme="minorHAnsi"/>
        </w:rPr>
      </w:pPr>
    </w:p>
    <w:p w14:paraId="0983C563" w14:textId="77777777" w:rsidR="005154AD" w:rsidRPr="00945021" w:rsidRDefault="005154AD" w:rsidP="00945021">
      <w:pPr>
        <w:pStyle w:val="Nagwek2"/>
        <w:rPr>
          <w:rFonts w:eastAsia="Calibri"/>
        </w:rPr>
      </w:pPr>
      <w:r w:rsidRPr="00945021">
        <w:rPr>
          <w:rFonts w:eastAsia="Calibri"/>
        </w:rPr>
        <w:t>Ogólny opis zamówienia.</w:t>
      </w:r>
      <w:bookmarkEnd w:id="0"/>
      <w:r w:rsidRPr="00945021">
        <w:rPr>
          <w:rFonts w:eastAsia="Calibri"/>
        </w:rPr>
        <w:t xml:space="preserve"> </w:t>
      </w:r>
    </w:p>
    <w:bookmarkEnd w:id="1"/>
    <w:p w14:paraId="1F381E6A" w14:textId="77777777" w:rsidR="005154AD" w:rsidRDefault="005154AD" w:rsidP="00626A80">
      <w:pPr>
        <w:suppressAutoHyphens w:val="0"/>
        <w:spacing w:before="120" w:after="120" w:line="276" w:lineRule="auto"/>
        <w:contextualSpacing/>
        <w:rPr>
          <w:rFonts w:asciiTheme="minorHAnsi" w:eastAsia="Calibri" w:hAnsiTheme="minorHAnsi"/>
          <w:lang w:eastAsia="en-US"/>
        </w:rPr>
      </w:pPr>
      <w:r>
        <w:rPr>
          <w:rFonts w:asciiTheme="minorHAnsi" w:eastAsia="Calibri" w:hAnsiTheme="minorHAnsi"/>
          <w:lang w:eastAsia="en-US"/>
        </w:rPr>
        <w:t>Przedmiotem zamówienia jest świadczenie usług</w:t>
      </w:r>
      <w:r w:rsidR="00626A80">
        <w:rPr>
          <w:rFonts w:asciiTheme="minorHAnsi" w:eastAsia="Calibri" w:hAnsiTheme="minorHAnsi"/>
          <w:lang w:eastAsia="en-US"/>
        </w:rPr>
        <w:t>i</w:t>
      </w:r>
      <w:r>
        <w:rPr>
          <w:rFonts w:asciiTheme="minorHAnsi" w:eastAsia="Calibri" w:hAnsiTheme="minorHAnsi"/>
          <w:lang w:eastAsia="en-US"/>
        </w:rPr>
        <w:t xml:space="preserve"> </w:t>
      </w:r>
      <w:bookmarkStart w:id="4" w:name="_Hlk26775078"/>
      <w:r w:rsidR="00626A80" w:rsidRPr="00626A80">
        <w:rPr>
          <w:rFonts w:asciiTheme="minorHAnsi" w:eastAsia="Calibri" w:hAnsiTheme="minorHAnsi"/>
          <w:lang w:eastAsia="en-US"/>
        </w:rPr>
        <w:t xml:space="preserve">opracowania ekspertyzy dotyczącej zasad udzielania pomocy </w:t>
      </w:r>
      <w:r w:rsidR="00626A80" w:rsidRPr="00626A80">
        <w:rPr>
          <w:rFonts w:asciiTheme="minorHAnsi" w:eastAsia="Calibri" w:hAnsiTheme="minorHAnsi"/>
          <w:i/>
          <w:lang w:eastAsia="en-US"/>
        </w:rPr>
        <w:t xml:space="preserve">de </w:t>
      </w:r>
      <w:proofErr w:type="spellStart"/>
      <w:r w:rsidR="00626A80" w:rsidRPr="00626A80">
        <w:rPr>
          <w:rFonts w:asciiTheme="minorHAnsi" w:eastAsia="Calibri" w:hAnsiTheme="minorHAnsi"/>
          <w:i/>
          <w:lang w:eastAsia="en-US"/>
        </w:rPr>
        <w:t>minimis</w:t>
      </w:r>
      <w:proofErr w:type="spellEnd"/>
      <w:r w:rsidR="00626A80" w:rsidRPr="00626A80">
        <w:rPr>
          <w:rFonts w:asciiTheme="minorHAnsi" w:eastAsia="Calibri" w:hAnsiTheme="minorHAnsi"/>
          <w:lang w:eastAsia="en-US"/>
        </w:rPr>
        <w:t xml:space="preserve"> i pomocy publicznej </w:t>
      </w:r>
      <w:bookmarkEnd w:id="4"/>
      <w:r w:rsidR="00626A80" w:rsidRPr="00626A80">
        <w:rPr>
          <w:rFonts w:asciiTheme="minorHAnsi" w:eastAsia="Calibri" w:hAnsiTheme="minorHAnsi"/>
          <w:lang w:eastAsia="en-US"/>
        </w:rPr>
        <w:t xml:space="preserve">w ramach projektu pn. </w:t>
      </w:r>
      <w:r w:rsidR="00626A80" w:rsidRPr="00626A80">
        <w:rPr>
          <w:rFonts w:asciiTheme="minorHAnsi" w:eastAsia="Calibri" w:hAnsiTheme="minorHAnsi"/>
          <w:i/>
          <w:lang w:eastAsia="en-US"/>
        </w:rPr>
        <w:t>„Szkolenia dla pracowników sektora transportu zbiorowego w zakresie potrzeb osób o szczególnych potrzebach, w tym osób z niepełnosprawnościami”</w:t>
      </w:r>
      <w:r>
        <w:rPr>
          <w:rFonts w:asciiTheme="minorHAnsi" w:eastAsia="Calibri" w:hAnsiTheme="minorHAnsi"/>
          <w:lang w:eastAsia="en-US"/>
        </w:rPr>
        <w:t xml:space="preserve">, który realizowany </w:t>
      </w:r>
      <w:r w:rsidR="00E07B2C">
        <w:rPr>
          <w:rFonts w:asciiTheme="minorHAnsi" w:eastAsia="Calibri" w:hAnsiTheme="minorHAnsi"/>
          <w:lang w:eastAsia="en-US"/>
        </w:rPr>
        <w:t>jest</w:t>
      </w:r>
      <w:r>
        <w:rPr>
          <w:rFonts w:asciiTheme="minorHAnsi" w:eastAsia="Calibri" w:hAnsiTheme="minorHAnsi"/>
          <w:lang w:eastAsia="en-US"/>
        </w:rPr>
        <w:t xml:space="preserve"> przez PFRON </w:t>
      </w:r>
      <w:r>
        <w:rPr>
          <w:rFonts w:asciiTheme="minorHAnsi" w:eastAsia="Calibri" w:hAnsiTheme="minorHAnsi"/>
          <w:lang w:eastAsia="en-US"/>
        </w:rPr>
        <w:br/>
        <w:t xml:space="preserve">w partnerstwie z Urzędem Transportu Kolejowego i Instytutem Transportu Samochodowego. Jest to projekt pozakonkursowy koncepcyjny opracowany w ramach Programu Operacyjnego Wiedza Edukacja Rozwój, Oś Priorytetowa II Efektywne polityki publiczne dla rynku pracy, gospodarki i edukacji, Działanie 2.6 Wysoka jakość polityki na rzecz włączenia społecznego i zawodowego osób niepełnosprawnych. </w:t>
      </w:r>
    </w:p>
    <w:p w14:paraId="46F38BDE" w14:textId="77777777" w:rsidR="005154AD" w:rsidRDefault="005154AD" w:rsidP="00945021">
      <w:pPr>
        <w:suppressAutoHyphens w:val="0"/>
        <w:spacing w:after="120" w:line="276" w:lineRule="auto"/>
        <w:contextualSpacing/>
        <w:rPr>
          <w:rFonts w:asciiTheme="minorHAnsi" w:eastAsia="Calibri" w:hAnsiTheme="minorHAnsi"/>
          <w:lang w:eastAsia="en-US"/>
        </w:rPr>
      </w:pPr>
    </w:p>
    <w:p w14:paraId="0849A8CE" w14:textId="77777777" w:rsidR="005154AD" w:rsidRDefault="005154AD" w:rsidP="00945021">
      <w:pPr>
        <w:suppressAutoHyphens w:val="0"/>
        <w:spacing w:after="120" w:line="276" w:lineRule="auto"/>
        <w:contextualSpacing/>
        <w:rPr>
          <w:rFonts w:asciiTheme="minorHAnsi" w:eastAsia="Calibri" w:hAnsiTheme="minorHAnsi"/>
          <w:lang w:eastAsia="en-US"/>
        </w:rPr>
      </w:pPr>
      <w:r>
        <w:rPr>
          <w:rFonts w:asciiTheme="minorHAnsi" w:eastAsia="Calibri" w:hAnsiTheme="minorHAnsi"/>
          <w:lang w:eastAsia="en-US"/>
        </w:rPr>
        <w:t xml:space="preserve">Projekt ma na celu podniesienie kompetencji pracowników sektora transportu zbiorowego </w:t>
      </w:r>
      <w:r>
        <w:rPr>
          <w:rFonts w:asciiTheme="minorHAnsi" w:eastAsia="Calibri" w:hAnsiTheme="minorHAnsi"/>
          <w:lang w:eastAsia="en-US"/>
        </w:rPr>
        <w:br/>
        <w:t>w zakresie profesjonalnej obsługi osób o szczególnych potrzebach, w tym w szczególności osób z niepełnosprawnościami poprzez działania szkoleniowe oraz opracowanie standardów obsługi osób o szczególnych potrzebach korzystających z transportu zbiorowego i poradnika dotyczącego dostosowania kluczowych typów usług w zakresie transportu zbiorowego do potrzeb osób</w:t>
      </w:r>
      <w:r w:rsidR="000B3615">
        <w:rPr>
          <w:rFonts w:asciiTheme="minorHAnsi" w:eastAsia="Calibri" w:hAnsiTheme="minorHAnsi"/>
          <w:lang w:eastAsia="en-US"/>
        </w:rPr>
        <w:t xml:space="preserve"> </w:t>
      </w:r>
      <w:r>
        <w:rPr>
          <w:rFonts w:asciiTheme="minorHAnsi" w:eastAsia="Calibri" w:hAnsiTheme="minorHAnsi"/>
          <w:lang w:eastAsia="en-US"/>
        </w:rPr>
        <w:t xml:space="preserve">o szczególnych potrzebach, w tym osób z niepełnosprawnościami. </w:t>
      </w:r>
    </w:p>
    <w:p w14:paraId="0CDDA28F" w14:textId="77777777" w:rsidR="005154AD" w:rsidRDefault="005154AD" w:rsidP="005154AD">
      <w:pPr>
        <w:pStyle w:val="Akapitzlist"/>
        <w:numPr>
          <w:ilvl w:val="3"/>
          <w:numId w:val="1"/>
        </w:numPr>
        <w:shd w:val="clear" w:color="auto" w:fill="F2F2F2"/>
        <w:tabs>
          <w:tab w:val="left" w:pos="567"/>
        </w:tabs>
        <w:suppressAutoHyphens w:val="0"/>
        <w:spacing w:after="200" w:line="276" w:lineRule="auto"/>
        <w:ind w:left="0" w:firstLine="0"/>
        <w:jc w:val="both"/>
        <w:rPr>
          <w:rFonts w:ascii="Calibri" w:eastAsia="Calibri" w:hAnsi="Calibri"/>
          <w:b/>
          <w:lang w:val="x-none" w:eastAsia="x-none"/>
        </w:rPr>
      </w:pPr>
      <w:bookmarkStart w:id="5" w:name="_Toc418690482"/>
      <w:r>
        <w:rPr>
          <w:rFonts w:ascii="Calibri" w:eastAsia="Calibri" w:hAnsi="Calibri"/>
          <w:b/>
          <w:lang w:val="x-none" w:eastAsia="x-none"/>
        </w:rPr>
        <w:t xml:space="preserve">Informacje dotyczące </w:t>
      </w:r>
      <w:r>
        <w:rPr>
          <w:rFonts w:ascii="Calibri" w:eastAsia="Calibri" w:hAnsi="Calibri"/>
          <w:b/>
          <w:lang w:eastAsia="x-none"/>
        </w:rPr>
        <w:t>zaplanowanych w projekcie działań.</w:t>
      </w:r>
    </w:p>
    <w:bookmarkEnd w:id="5"/>
    <w:p w14:paraId="2DB1F283" w14:textId="77777777" w:rsidR="00A35238" w:rsidRPr="00626A80" w:rsidRDefault="00A35238" w:rsidP="00A35238">
      <w:pPr>
        <w:suppressAutoHyphens w:val="0"/>
        <w:spacing w:after="120" w:line="276" w:lineRule="auto"/>
        <w:rPr>
          <w:rFonts w:asciiTheme="minorHAnsi" w:eastAsia="Calibri" w:hAnsiTheme="minorHAnsi" w:cstheme="minorHAnsi"/>
          <w:lang w:eastAsia="en-US"/>
        </w:rPr>
      </w:pPr>
      <w:r w:rsidRPr="00626A80">
        <w:rPr>
          <w:rFonts w:asciiTheme="minorHAnsi" w:eastAsia="Calibri" w:hAnsiTheme="minorHAnsi" w:cstheme="minorHAnsi"/>
          <w:lang w:eastAsia="en-US"/>
        </w:rPr>
        <w:t>W ramach projektu zaplanowano:</w:t>
      </w:r>
    </w:p>
    <w:p w14:paraId="1EB145A9" w14:textId="77777777" w:rsidR="00626A80" w:rsidRPr="00626A80" w:rsidRDefault="00626A80" w:rsidP="00626A80">
      <w:pPr>
        <w:numPr>
          <w:ilvl w:val="0"/>
          <w:numId w:val="11"/>
        </w:numPr>
        <w:suppressAutoHyphens w:val="0"/>
        <w:spacing w:after="200" w:line="276" w:lineRule="auto"/>
        <w:ind w:left="1701"/>
        <w:contextualSpacing/>
        <w:rPr>
          <w:rFonts w:asciiTheme="minorHAnsi" w:hAnsiTheme="minorHAnsi" w:cstheme="minorHAnsi"/>
          <w:lang w:eastAsia="pl-PL"/>
        </w:rPr>
      </w:pPr>
      <w:r w:rsidRPr="00626A80">
        <w:rPr>
          <w:rFonts w:asciiTheme="minorHAnsi" w:hAnsiTheme="minorHAnsi" w:cstheme="minorHAnsi"/>
          <w:b/>
          <w:lang w:eastAsia="pl-PL"/>
        </w:rPr>
        <w:t>przeprowadzenie diagnozy stanu obecnego</w:t>
      </w:r>
      <w:r w:rsidRPr="00626A80">
        <w:rPr>
          <w:rFonts w:asciiTheme="minorHAnsi" w:hAnsiTheme="minorHAnsi" w:cstheme="minorHAnsi"/>
          <w:lang w:eastAsia="pl-PL"/>
        </w:rPr>
        <w:t xml:space="preserve"> w zakresie potrzeb dotyczących obsługi osób o szczególnych potrzebach, w tym osób z niepełnosprawnościami, korzystających z transportu zbiorowego kolejowego i kołowego;</w:t>
      </w:r>
    </w:p>
    <w:p w14:paraId="11CA3578" w14:textId="77777777" w:rsidR="00626A80" w:rsidRPr="00626A80" w:rsidRDefault="00626A80" w:rsidP="00626A80">
      <w:pPr>
        <w:numPr>
          <w:ilvl w:val="0"/>
          <w:numId w:val="11"/>
        </w:numPr>
        <w:suppressAutoHyphens w:val="0"/>
        <w:spacing w:after="200" w:line="276" w:lineRule="auto"/>
        <w:ind w:left="1701"/>
        <w:contextualSpacing/>
        <w:rPr>
          <w:rFonts w:asciiTheme="minorHAnsi" w:hAnsiTheme="minorHAnsi" w:cstheme="minorHAnsi"/>
          <w:lang w:eastAsia="pl-PL"/>
        </w:rPr>
      </w:pPr>
      <w:r w:rsidRPr="00626A80">
        <w:rPr>
          <w:rFonts w:asciiTheme="minorHAnsi" w:hAnsiTheme="minorHAnsi" w:cstheme="minorHAnsi"/>
          <w:b/>
          <w:lang w:eastAsia="pl-PL"/>
        </w:rPr>
        <w:t>analizę dobrych praktyk zagranicznych i krajowych</w:t>
      </w:r>
      <w:r w:rsidRPr="00626A80">
        <w:rPr>
          <w:rFonts w:asciiTheme="minorHAnsi" w:hAnsiTheme="minorHAnsi" w:cstheme="minorHAnsi"/>
          <w:lang w:eastAsia="pl-PL"/>
        </w:rPr>
        <w:t xml:space="preserve"> w obszarze zapewnienia mobilności osobom o szczególnych potrzebach, w tym osobom z niepełnosprawnościami;</w:t>
      </w:r>
    </w:p>
    <w:p w14:paraId="1572049A" w14:textId="77777777" w:rsidR="00626A80" w:rsidRPr="00626A80" w:rsidRDefault="00626A80" w:rsidP="00626A80">
      <w:pPr>
        <w:numPr>
          <w:ilvl w:val="0"/>
          <w:numId w:val="11"/>
        </w:numPr>
        <w:suppressAutoHyphens w:val="0"/>
        <w:spacing w:after="200" w:line="276" w:lineRule="auto"/>
        <w:ind w:left="1701"/>
        <w:contextualSpacing/>
        <w:rPr>
          <w:rFonts w:asciiTheme="minorHAnsi" w:hAnsiTheme="minorHAnsi" w:cstheme="minorHAnsi"/>
          <w:lang w:eastAsia="pl-PL"/>
        </w:rPr>
      </w:pPr>
      <w:r w:rsidRPr="00626A80">
        <w:rPr>
          <w:rFonts w:asciiTheme="minorHAnsi" w:hAnsiTheme="minorHAnsi" w:cstheme="minorHAnsi"/>
          <w:b/>
          <w:lang w:eastAsia="pl-PL"/>
        </w:rPr>
        <w:lastRenderedPageBreak/>
        <w:t>opracowanie standardów dla kluczowych usług obsługi klienta</w:t>
      </w:r>
      <w:r w:rsidRPr="00626A80">
        <w:rPr>
          <w:rFonts w:asciiTheme="minorHAnsi" w:hAnsiTheme="minorHAnsi" w:cstheme="minorHAnsi"/>
          <w:lang w:eastAsia="pl-PL"/>
        </w:rPr>
        <w:t xml:space="preserve"> o szczególnych potrzebach, w tym osób z niepełnosprawnościami; zakres standardów obsługi klienta będzie obejmował m.in.:</w:t>
      </w:r>
    </w:p>
    <w:p w14:paraId="522750C6" w14:textId="77777777" w:rsidR="00626A80" w:rsidRPr="00626A80" w:rsidRDefault="00626A80" w:rsidP="00626A80">
      <w:pPr>
        <w:numPr>
          <w:ilvl w:val="1"/>
          <w:numId w:val="12"/>
        </w:numPr>
        <w:suppressAutoHyphens w:val="0"/>
        <w:spacing w:after="200" w:line="276" w:lineRule="auto"/>
        <w:ind w:left="1701"/>
        <w:contextualSpacing/>
        <w:rPr>
          <w:rFonts w:asciiTheme="minorHAnsi" w:hAnsiTheme="minorHAnsi" w:cstheme="minorHAnsi"/>
          <w:lang w:eastAsia="pl-PL"/>
        </w:rPr>
      </w:pPr>
      <w:r w:rsidRPr="00626A80">
        <w:rPr>
          <w:rFonts w:asciiTheme="minorHAnsi" w:hAnsiTheme="minorHAnsi" w:cstheme="minorHAnsi"/>
          <w:lang w:eastAsia="pl-PL"/>
        </w:rPr>
        <w:t xml:space="preserve">zasady efektywnej komunikacji z klientem, </w:t>
      </w:r>
    </w:p>
    <w:p w14:paraId="4952AB0C" w14:textId="77777777" w:rsidR="00626A80" w:rsidRPr="00626A80" w:rsidRDefault="00626A80" w:rsidP="00626A80">
      <w:pPr>
        <w:numPr>
          <w:ilvl w:val="1"/>
          <w:numId w:val="12"/>
        </w:numPr>
        <w:suppressAutoHyphens w:val="0"/>
        <w:spacing w:after="200" w:line="276" w:lineRule="auto"/>
        <w:ind w:left="1701"/>
        <w:contextualSpacing/>
        <w:rPr>
          <w:rFonts w:asciiTheme="minorHAnsi" w:hAnsiTheme="minorHAnsi" w:cstheme="minorHAnsi"/>
          <w:lang w:eastAsia="pl-PL"/>
        </w:rPr>
      </w:pPr>
      <w:r w:rsidRPr="00626A80">
        <w:rPr>
          <w:rFonts w:asciiTheme="minorHAnsi" w:hAnsiTheme="minorHAnsi" w:cstheme="minorHAnsi"/>
          <w:lang w:eastAsia="pl-PL"/>
        </w:rPr>
        <w:t xml:space="preserve">reakcje na bariery komunikacyjne występujące w relacjach z osobami </w:t>
      </w:r>
      <w:r w:rsidRPr="00626A80">
        <w:rPr>
          <w:rFonts w:asciiTheme="minorHAnsi" w:hAnsiTheme="minorHAnsi" w:cstheme="minorHAnsi"/>
          <w:lang w:eastAsia="pl-PL"/>
        </w:rPr>
        <w:br/>
        <w:t xml:space="preserve">o szczególnych potrzebach, w tym z osobami z niepełnosprawnościami, </w:t>
      </w:r>
    </w:p>
    <w:p w14:paraId="0378D384" w14:textId="77777777" w:rsidR="00626A80" w:rsidRPr="00626A80" w:rsidRDefault="00626A80" w:rsidP="00626A80">
      <w:pPr>
        <w:numPr>
          <w:ilvl w:val="1"/>
          <w:numId w:val="12"/>
        </w:numPr>
        <w:suppressAutoHyphens w:val="0"/>
        <w:spacing w:after="200" w:line="276" w:lineRule="auto"/>
        <w:ind w:left="1701"/>
        <w:contextualSpacing/>
        <w:rPr>
          <w:rFonts w:asciiTheme="minorHAnsi" w:hAnsiTheme="minorHAnsi" w:cstheme="minorHAnsi"/>
          <w:lang w:eastAsia="pl-PL"/>
        </w:rPr>
      </w:pPr>
      <w:r w:rsidRPr="00626A80">
        <w:rPr>
          <w:rFonts w:asciiTheme="minorHAnsi" w:hAnsiTheme="minorHAnsi" w:cstheme="minorHAnsi"/>
          <w:lang w:eastAsia="pl-PL"/>
        </w:rPr>
        <w:t xml:space="preserve">budowanie relacji z klientem, </w:t>
      </w:r>
    </w:p>
    <w:p w14:paraId="4D570E7F" w14:textId="77777777" w:rsidR="00626A80" w:rsidRPr="00626A80" w:rsidRDefault="00626A80" w:rsidP="00626A80">
      <w:pPr>
        <w:numPr>
          <w:ilvl w:val="1"/>
          <w:numId w:val="12"/>
        </w:numPr>
        <w:suppressAutoHyphens w:val="0"/>
        <w:spacing w:after="200" w:line="276" w:lineRule="auto"/>
        <w:ind w:left="1701"/>
        <w:contextualSpacing/>
        <w:rPr>
          <w:rFonts w:asciiTheme="minorHAnsi" w:hAnsiTheme="minorHAnsi" w:cstheme="minorHAnsi"/>
          <w:lang w:eastAsia="pl-PL"/>
        </w:rPr>
      </w:pPr>
      <w:r w:rsidRPr="00626A80">
        <w:rPr>
          <w:rFonts w:asciiTheme="minorHAnsi" w:hAnsiTheme="minorHAnsi" w:cstheme="minorHAnsi"/>
          <w:lang w:eastAsia="pl-PL"/>
        </w:rPr>
        <w:t xml:space="preserve">postępowanie w trudnych sytuacjach w czasie obsługi klienta, czy </w:t>
      </w:r>
    </w:p>
    <w:p w14:paraId="1FD40A09" w14:textId="77777777" w:rsidR="00626A80" w:rsidRPr="00626A80" w:rsidRDefault="00626A80" w:rsidP="00626A80">
      <w:pPr>
        <w:numPr>
          <w:ilvl w:val="1"/>
          <w:numId w:val="12"/>
        </w:numPr>
        <w:suppressAutoHyphens w:val="0"/>
        <w:spacing w:after="200" w:line="276" w:lineRule="auto"/>
        <w:ind w:left="1701"/>
        <w:contextualSpacing/>
        <w:rPr>
          <w:rFonts w:asciiTheme="minorHAnsi" w:hAnsiTheme="minorHAnsi" w:cstheme="minorHAnsi"/>
          <w:lang w:eastAsia="pl-PL"/>
        </w:rPr>
      </w:pPr>
      <w:r w:rsidRPr="00626A80">
        <w:rPr>
          <w:rFonts w:asciiTheme="minorHAnsi" w:hAnsiTheme="minorHAnsi" w:cstheme="minorHAnsi"/>
          <w:lang w:eastAsia="pl-PL"/>
        </w:rPr>
        <w:t>udzielanie pomocy dostosowanej do specyficznych potrzeb klienta.</w:t>
      </w:r>
    </w:p>
    <w:p w14:paraId="2491C454" w14:textId="77777777" w:rsidR="00626A80" w:rsidRPr="00626A80" w:rsidRDefault="00626A80" w:rsidP="00626A80">
      <w:pPr>
        <w:suppressAutoHyphens w:val="0"/>
        <w:spacing w:line="276" w:lineRule="auto"/>
        <w:ind w:left="1701"/>
        <w:contextualSpacing/>
        <w:rPr>
          <w:rFonts w:asciiTheme="minorHAnsi" w:hAnsiTheme="minorHAnsi" w:cstheme="minorHAnsi"/>
          <w:lang w:eastAsia="pl-PL"/>
        </w:rPr>
      </w:pPr>
      <w:r w:rsidRPr="00626A80">
        <w:rPr>
          <w:rFonts w:asciiTheme="minorHAnsi" w:hAnsiTheme="minorHAnsi" w:cstheme="minorHAnsi"/>
          <w:lang w:eastAsia="pl-PL"/>
        </w:rPr>
        <w:t xml:space="preserve">Projekty standardów będą uwzględniały wewnętrzne uwarunkowania organizacyjne i istniejące wewnętrzne regulacje przewoźników transportu zbiorowego: kolejowych, międzymiastowych i komunalnych, tak aby opracowane standardy mogły być bez przeszkód adaptowane i włączane do obiegu organizacyjnego. Wstępnie przyjęto cztery podstawowe rodzaje stanowisk, na których świadczone są usługi klientom: </w:t>
      </w:r>
    </w:p>
    <w:p w14:paraId="072581D1" w14:textId="77777777" w:rsidR="00626A80" w:rsidRPr="00626A80" w:rsidRDefault="00626A80" w:rsidP="00626A80">
      <w:pPr>
        <w:numPr>
          <w:ilvl w:val="0"/>
          <w:numId w:val="13"/>
        </w:numPr>
        <w:suppressAutoHyphens w:val="0"/>
        <w:spacing w:after="200" w:line="276" w:lineRule="auto"/>
        <w:ind w:left="1701"/>
        <w:contextualSpacing/>
        <w:rPr>
          <w:rFonts w:asciiTheme="minorHAnsi" w:hAnsiTheme="minorHAnsi" w:cstheme="minorHAnsi"/>
          <w:lang w:eastAsia="pl-PL"/>
        </w:rPr>
      </w:pPr>
      <w:r w:rsidRPr="00626A80">
        <w:rPr>
          <w:rFonts w:asciiTheme="minorHAnsi" w:hAnsiTheme="minorHAnsi" w:cstheme="minorHAnsi"/>
          <w:lang w:eastAsia="pl-PL"/>
        </w:rPr>
        <w:t xml:space="preserve">kasjer biletowy, </w:t>
      </w:r>
    </w:p>
    <w:p w14:paraId="44F1E45A" w14:textId="77777777" w:rsidR="00626A80" w:rsidRPr="00626A80" w:rsidRDefault="00626A80" w:rsidP="00626A80">
      <w:pPr>
        <w:numPr>
          <w:ilvl w:val="0"/>
          <w:numId w:val="13"/>
        </w:numPr>
        <w:suppressAutoHyphens w:val="0"/>
        <w:spacing w:after="200" w:line="276" w:lineRule="auto"/>
        <w:ind w:left="1701"/>
        <w:contextualSpacing/>
        <w:rPr>
          <w:rFonts w:asciiTheme="minorHAnsi" w:hAnsiTheme="minorHAnsi" w:cstheme="minorHAnsi"/>
          <w:lang w:eastAsia="pl-PL"/>
        </w:rPr>
      </w:pPr>
      <w:r w:rsidRPr="00626A80">
        <w:rPr>
          <w:rFonts w:asciiTheme="minorHAnsi" w:hAnsiTheme="minorHAnsi" w:cstheme="minorHAnsi"/>
          <w:lang w:eastAsia="pl-PL"/>
        </w:rPr>
        <w:t xml:space="preserve">pracownik obsługi dworca, </w:t>
      </w:r>
    </w:p>
    <w:p w14:paraId="0ED217BB" w14:textId="77777777" w:rsidR="00626A80" w:rsidRPr="00626A80" w:rsidRDefault="00626A80" w:rsidP="00626A80">
      <w:pPr>
        <w:numPr>
          <w:ilvl w:val="0"/>
          <w:numId w:val="13"/>
        </w:numPr>
        <w:suppressAutoHyphens w:val="0"/>
        <w:spacing w:after="200" w:line="276" w:lineRule="auto"/>
        <w:ind w:left="1701"/>
        <w:contextualSpacing/>
        <w:rPr>
          <w:rFonts w:asciiTheme="minorHAnsi" w:hAnsiTheme="minorHAnsi" w:cstheme="minorHAnsi"/>
          <w:lang w:eastAsia="pl-PL"/>
        </w:rPr>
      </w:pPr>
      <w:r w:rsidRPr="00626A80">
        <w:rPr>
          <w:rFonts w:asciiTheme="minorHAnsi" w:hAnsiTheme="minorHAnsi" w:cstheme="minorHAnsi"/>
          <w:lang w:eastAsia="pl-PL"/>
        </w:rPr>
        <w:t xml:space="preserve">personel pokładowy, </w:t>
      </w:r>
    </w:p>
    <w:p w14:paraId="2CE51BE7" w14:textId="77777777" w:rsidR="00626A80" w:rsidRPr="00626A80" w:rsidRDefault="00626A80" w:rsidP="00626A80">
      <w:pPr>
        <w:numPr>
          <w:ilvl w:val="0"/>
          <w:numId w:val="13"/>
        </w:numPr>
        <w:suppressAutoHyphens w:val="0"/>
        <w:spacing w:after="200" w:line="276" w:lineRule="auto"/>
        <w:ind w:left="1701"/>
        <w:contextualSpacing/>
        <w:rPr>
          <w:rFonts w:asciiTheme="minorHAnsi" w:hAnsiTheme="minorHAnsi" w:cstheme="minorHAnsi"/>
          <w:lang w:eastAsia="pl-PL"/>
        </w:rPr>
      </w:pPr>
      <w:r w:rsidRPr="00626A80">
        <w:rPr>
          <w:rFonts w:asciiTheme="minorHAnsi" w:hAnsiTheme="minorHAnsi" w:cstheme="minorHAnsi"/>
          <w:lang w:eastAsia="pl-PL"/>
        </w:rPr>
        <w:t>kontroler biletów.</w:t>
      </w:r>
    </w:p>
    <w:p w14:paraId="6C6C44E2" w14:textId="77777777" w:rsidR="00626A80" w:rsidRPr="00626A80" w:rsidRDefault="00626A80" w:rsidP="00626A80">
      <w:pPr>
        <w:numPr>
          <w:ilvl w:val="0"/>
          <w:numId w:val="11"/>
        </w:numPr>
        <w:suppressAutoHyphens w:val="0"/>
        <w:spacing w:after="200" w:line="276" w:lineRule="auto"/>
        <w:ind w:left="1701"/>
        <w:contextualSpacing/>
        <w:rPr>
          <w:rFonts w:asciiTheme="minorHAnsi" w:hAnsiTheme="minorHAnsi" w:cstheme="minorHAnsi"/>
          <w:lang w:eastAsia="pl-PL"/>
        </w:rPr>
      </w:pPr>
      <w:r w:rsidRPr="00626A80">
        <w:rPr>
          <w:rFonts w:asciiTheme="minorHAnsi" w:hAnsiTheme="minorHAnsi" w:cstheme="minorHAnsi"/>
          <w:b/>
          <w:lang w:eastAsia="pl-PL"/>
        </w:rPr>
        <w:t>opracowanie ok. 12 procedur stanowiskowych</w:t>
      </w:r>
      <w:r w:rsidRPr="00626A80">
        <w:rPr>
          <w:rFonts w:asciiTheme="minorHAnsi" w:hAnsiTheme="minorHAnsi" w:cstheme="minorHAnsi"/>
          <w:lang w:eastAsia="pl-PL"/>
        </w:rPr>
        <w:t xml:space="preserve"> w trzech grupach przewoźników  transportu zbiorowego: kolejowych, międzymiastowych i miejskich; procedury stanowiskowe będą elementem uzupełniającym standardy obsługi klienta w celu ustalenia jednolitych dla danego przewoźnika zasad postępowania, którymi mają się kierować pracownicy obsługi klienta, bez względu na płeć;</w:t>
      </w:r>
    </w:p>
    <w:p w14:paraId="109B7563" w14:textId="77777777" w:rsidR="00626A80" w:rsidRPr="00626A80" w:rsidRDefault="00626A80" w:rsidP="00626A80">
      <w:pPr>
        <w:numPr>
          <w:ilvl w:val="0"/>
          <w:numId w:val="11"/>
        </w:numPr>
        <w:suppressAutoHyphens w:val="0"/>
        <w:spacing w:after="200" w:line="276" w:lineRule="auto"/>
        <w:ind w:left="1701"/>
        <w:contextualSpacing/>
        <w:rPr>
          <w:rFonts w:asciiTheme="minorHAnsi" w:hAnsiTheme="minorHAnsi" w:cstheme="minorHAnsi"/>
          <w:lang w:eastAsia="pl-PL"/>
        </w:rPr>
      </w:pPr>
      <w:r w:rsidRPr="00626A80">
        <w:rPr>
          <w:rFonts w:asciiTheme="minorHAnsi" w:hAnsiTheme="minorHAnsi" w:cstheme="minorHAnsi"/>
          <w:b/>
          <w:lang w:eastAsia="pl-PL"/>
        </w:rPr>
        <w:t>opracowanie programu szkoleń, materiałów szkoleniowych, materiałów metodycznych i instrukcji dla trenerów</w:t>
      </w:r>
      <w:r w:rsidRPr="00626A80">
        <w:rPr>
          <w:rFonts w:asciiTheme="minorHAnsi" w:hAnsiTheme="minorHAnsi" w:cstheme="minorHAnsi"/>
          <w:lang w:eastAsia="pl-PL"/>
        </w:rPr>
        <w:t xml:space="preserve"> oraz kadry zarządzającej i pracowników działów rozwoju zasobów ludzkich u przewoźników objętych działaniami projektu;</w:t>
      </w:r>
    </w:p>
    <w:p w14:paraId="36F2FE01" w14:textId="77777777" w:rsidR="00626A80" w:rsidRPr="00626A80" w:rsidRDefault="00626A80" w:rsidP="00626A80">
      <w:pPr>
        <w:numPr>
          <w:ilvl w:val="0"/>
          <w:numId w:val="11"/>
        </w:numPr>
        <w:suppressAutoHyphens w:val="0"/>
        <w:spacing w:after="200" w:line="276" w:lineRule="auto"/>
        <w:ind w:left="1701"/>
        <w:contextualSpacing/>
        <w:rPr>
          <w:rFonts w:asciiTheme="minorHAnsi" w:hAnsiTheme="minorHAnsi" w:cstheme="minorHAnsi"/>
          <w:lang w:eastAsia="pl-PL"/>
        </w:rPr>
      </w:pPr>
      <w:r w:rsidRPr="00626A80">
        <w:rPr>
          <w:rFonts w:asciiTheme="minorHAnsi" w:hAnsiTheme="minorHAnsi" w:cstheme="minorHAnsi"/>
          <w:b/>
          <w:lang w:eastAsia="pl-PL"/>
        </w:rPr>
        <w:t>przeprowadzenie szkole</w:t>
      </w:r>
      <w:r>
        <w:rPr>
          <w:rFonts w:asciiTheme="minorHAnsi" w:hAnsiTheme="minorHAnsi" w:cstheme="minorHAnsi"/>
          <w:b/>
          <w:lang w:eastAsia="pl-PL"/>
        </w:rPr>
        <w:t>ń</w:t>
      </w:r>
      <w:r w:rsidRPr="00626A80">
        <w:rPr>
          <w:rFonts w:asciiTheme="minorHAnsi" w:hAnsiTheme="minorHAnsi" w:cstheme="minorHAnsi"/>
          <w:b/>
          <w:lang w:eastAsia="pl-PL"/>
        </w:rPr>
        <w:t xml:space="preserve"> nt. opracowanych standardów i procedur stanowiskowych</w:t>
      </w:r>
      <w:r w:rsidRPr="00626A80">
        <w:rPr>
          <w:rFonts w:asciiTheme="minorHAnsi" w:hAnsiTheme="minorHAnsi" w:cstheme="minorHAnsi"/>
          <w:lang w:eastAsia="pl-PL"/>
        </w:rPr>
        <w:t xml:space="preserve"> dla 5 tysięcy pracowników przewoźników transportu zbiorowego kołowego i kolejowego wraz z jego ewaluacją, opracowaniem wniosków i rekomendacji, które posłużą do opracowania ostatecznej wersji standardów i procedur; </w:t>
      </w:r>
    </w:p>
    <w:p w14:paraId="23073831" w14:textId="77777777" w:rsidR="00626A80" w:rsidRPr="00626A80" w:rsidRDefault="00626A80" w:rsidP="00626A80">
      <w:pPr>
        <w:numPr>
          <w:ilvl w:val="0"/>
          <w:numId w:val="11"/>
        </w:numPr>
        <w:suppressAutoHyphens w:val="0"/>
        <w:spacing w:after="200" w:line="276" w:lineRule="auto"/>
        <w:ind w:left="1701"/>
        <w:contextualSpacing/>
        <w:rPr>
          <w:rFonts w:asciiTheme="minorHAnsi" w:hAnsiTheme="minorHAnsi" w:cstheme="minorHAnsi"/>
          <w:lang w:eastAsia="pl-PL"/>
        </w:rPr>
      </w:pPr>
      <w:r w:rsidRPr="00626A80">
        <w:rPr>
          <w:rFonts w:asciiTheme="minorHAnsi" w:hAnsiTheme="minorHAnsi" w:cstheme="minorHAnsi"/>
          <w:b/>
          <w:lang w:eastAsia="pl-PL"/>
        </w:rPr>
        <w:lastRenderedPageBreak/>
        <w:t>opracowanie poradnika</w:t>
      </w:r>
      <w:r w:rsidRPr="00626A80">
        <w:rPr>
          <w:rFonts w:asciiTheme="minorHAnsi" w:hAnsiTheme="minorHAnsi" w:cstheme="minorHAnsi"/>
          <w:lang w:eastAsia="pl-PL"/>
        </w:rPr>
        <w:t xml:space="preserve"> dotyczącego dostosowania kluczowych typów usług w zakresie transportu zbiorowego kołowego i kolejowego świadczonych przez przewoźników do potrzeb osób o szczególnych potrzebach, w tym osób z niepełnosprawnościami;</w:t>
      </w:r>
    </w:p>
    <w:p w14:paraId="670382BF" w14:textId="77777777" w:rsidR="00626A80" w:rsidRPr="00626A80" w:rsidRDefault="00626A80" w:rsidP="00626A80">
      <w:pPr>
        <w:numPr>
          <w:ilvl w:val="0"/>
          <w:numId w:val="11"/>
        </w:numPr>
        <w:suppressAutoHyphens w:val="0"/>
        <w:spacing w:after="200" w:line="276" w:lineRule="auto"/>
        <w:ind w:left="1701"/>
        <w:contextualSpacing/>
        <w:rPr>
          <w:rFonts w:asciiTheme="minorHAnsi" w:hAnsiTheme="minorHAnsi" w:cstheme="minorHAnsi"/>
          <w:lang w:eastAsia="pl-PL"/>
        </w:rPr>
      </w:pPr>
      <w:r w:rsidRPr="00626A80">
        <w:rPr>
          <w:rFonts w:asciiTheme="minorHAnsi" w:hAnsiTheme="minorHAnsi" w:cstheme="minorHAnsi"/>
          <w:b/>
          <w:lang w:eastAsia="pl-PL"/>
        </w:rPr>
        <w:t>zorganizowanie 10 seminariów regionalnych</w:t>
      </w:r>
      <w:r w:rsidRPr="00626A80">
        <w:rPr>
          <w:rFonts w:asciiTheme="minorHAnsi" w:hAnsiTheme="minorHAnsi" w:cstheme="minorHAnsi"/>
          <w:lang w:eastAsia="pl-PL"/>
        </w:rPr>
        <w:t xml:space="preserve"> upowszechniających opracowane w projekcie standardy obsługi i procedury stanowiskowe wśród przewoźników transportu zbiorowego kołowego i kolejowego, których pracownicy nie wezmą udziału w szkoleniach oferowanych w projekcie.</w:t>
      </w:r>
    </w:p>
    <w:p w14:paraId="0CBBB627" w14:textId="77777777" w:rsidR="005154AD" w:rsidRDefault="005154AD" w:rsidP="00945021">
      <w:pPr>
        <w:pStyle w:val="Akapitzlist"/>
        <w:numPr>
          <w:ilvl w:val="3"/>
          <w:numId w:val="1"/>
        </w:numPr>
        <w:shd w:val="clear" w:color="auto" w:fill="F2F2F2"/>
        <w:tabs>
          <w:tab w:val="left" w:pos="567"/>
        </w:tabs>
        <w:suppressAutoHyphens w:val="0"/>
        <w:spacing w:after="200" w:line="276" w:lineRule="auto"/>
        <w:ind w:left="0" w:firstLine="0"/>
        <w:rPr>
          <w:rFonts w:ascii="Calibri" w:eastAsia="Calibri" w:hAnsi="Calibri"/>
          <w:b/>
          <w:lang w:val="x-none" w:eastAsia="x-none"/>
        </w:rPr>
      </w:pPr>
      <w:r>
        <w:rPr>
          <w:rFonts w:ascii="Calibri" w:eastAsia="Calibri" w:hAnsi="Calibri"/>
          <w:b/>
          <w:lang w:val="x-none" w:eastAsia="x-none"/>
        </w:rPr>
        <w:t xml:space="preserve">Szczegółowy opis </w:t>
      </w:r>
      <w:bookmarkStart w:id="6" w:name="_Hlk9249583"/>
      <w:r>
        <w:rPr>
          <w:rFonts w:ascii="Calibri" w:eastAsia="Calibri" w:hAnsi="Calibri"/>
          <w:b/>
          <w:lang w:val="x-none" w:eastAsia="x-none"/>
        </w:rPr>
        <w:t>usług</w:t>
      </w:r>
      <w:r>
        <w:rPr>
          <w:rFonts w:ascii="Calibri" w:eastAsia="Calibri" w:hAnsi="Calibri"/>
          <w:b/>
          <w:lang w:eastAsia="x-none"/>
        </w:rPr>
        <w:t xml:space="preserve">i </w:t>
      </w:r>
      <w:bookmarkEnd w:id="6"/>
      <w:r w:rsidR="00626A80" w:rsidRPr="00626A80">
        <w:rPr>
          <w:rFonts w:ascii="Calibri" w:eastAsia="Calibri" w:hAnsi="Calibri"/>
          <w:b/>
          <w:lang w:eastAsia="x-none"/>
        </w:rPr>
        <w:t xml:space="preserve">opracowania ekspertyzy dotyczącej zasad udzielania pomocy </w:t>
      </w:r>
      <w:r w:rsidR="00626A80" w:rsidRPr="00626A80">
        <w:rPr>
          <w:rFonts w:ascii="Calibri" w:eastAsia="Calibri" w:hAnsi="Calibri"/>
          <w:b/>
          <w:i/>
          <w:lang w:eastAsia="x-none"/>
        </w:rPr>
        <w:t xml:space="preserve">de </w:t>
      </w:r>
      <w:proofErr w:type="spellStart"/>
      <w:r w:rsidR="00626A80" w:rsidRPr="00626A80">
        <w:rPr>
          <w:rFonts w:ascii="Calibri" w:eastAsia="Calibri" w:hAnsi="Calibri"/>
          <w:b/>
          <w:i/>
          <w:lang w:eastAsia="x-none"/>
        </w:rPr>
        <w:t>minimis</w:t>
      </w:r>
      <w:proofErr w:type="spellEnd"/>
      <w:r w:rsidR="00626A80" w:rsidRPr="00626A80">
        <w:rPr>
          <w:rFonts w:ascii="Calibri" w:eastAsia="Calibri" w:hAnsi="Calibri"/>
          <w:b/>
          <w:lang w:eastAsia="x-none"/>
        </w:rPr>
        <w:t xml:space="preserve"> i pomocy publicznej</w:t>
      </w:r>
      <w:r>
        <w:rPr>
          <w:rFonts w:ascii="Calibri" w:eastAsia="Calibri" w:hAnsi="Calibri"/>
          <w:b/>
          <w:bCs/>
          <w:lang w:eastAsia="x-none"/>
        </w:rPr>
        <w:t>.</w:t>
      </w:r>
    </w:p>
    <w:p w14:paraId="1847A4B4" w14:textId="77777777" w:rsidR="005154AD" w:rsidRDefault="00626A80" w:rsidP="00945021">
      <w:pPr>
        <w:suppressAutoHyphens w:val="0"/>
        <w:spacing w:after="120" w:line="276" w:lineRule="auto"/>
        <w:rPr>
          <w:rFonts w:asciiTheme="minorHAnsi" w:eastAsia="Calibri" w:hAnsiTheme="minorHAnsi"/>
          <w:lang w:eastAsia="en-US"/>
        </w:rPr>
      </w:pPr>
      <w:r>
        <w:rPr>
          <w:rFonts w:asciiTheme="minorHAnsi" w:eastAsia="Calibri" w:hAnsiTheme="minorHAnsi"/>
          <w:lang w:eastAsia="en-US"/>
        </w:rPr>
        <w:t>Usługa obejmie</w:t>
      </w:r>
      <w:r w:rsidR="005154AD">
        <w:rPr>
          <w:rFonts w:asciiTheme="minorHAnsi" w:eastAsia="Calibri" w:hAnsiTheme="minorHAnsi"/>
          <w:lang w:eastAsia="en-US"/>
        </w:rPr>
        <w:t>:</w:t>
      </w:r>
    </w:p>
    <w:p w14:paraId="0F863927" w14:textId="2EA9668F" w:rsidR="00626A80" w:rsidRPr="00626A80" w:rsidRDefault="00626A80" w:rsidP="00626A80">
      <w:pPr>
        <w:numPr>
          <w:ilvl w:val="0"/>
          <w:numId w:val="15"/>
        </w:numPr>
        <w:suppressAutoHyphens w:val="0"/>
        <w:spacing w:after="120" w:line="276" w:lineRule="auto"/>
        <w:rPr>
          <w:rFonts w:asciiTheme="minorHAnsi" w:eastAsia="Calibri" w:hAnsiTheme="minorHAnsi"/>
          <w:lang w:eastAsia="en-US"/>
        </w:rPr>
      </w:pPr>
      <w:r w:rsidRPr="00626A80">
        <w:rPr>
          <w:rFonts w:asciiTheme="minorHAnsi" w:eastAsia="Calibri" w:hAnsiTheme="minorHAnsi"/>
          <w:lang w:eastAsia="en-US"/>
        </w:rPr>
        <w:t>sformułowanie i opisanie wymogów, które muszą zostać spełnione</w:t>
      </w:r>
      <w:r w:rsidR="00EF526D">
        <w:rPr>
          <w:rFonts w:asciiTheme="minorHAnsi" w:eastAsia="Calibri" w:hAnsiTheme="minorHAnsi"/>
          <w:lang w:eastAsia="en-US"/>
        </w:rPr>
        <w:t xml:space="preserve"> przez beneficjenta (PFRON) i przewoźników sektora transportu zbiorowego: kolejowego, miejskiego i międzymiastowego</w:t>
      </w:r>
      <w:r w:rsidRPr="00626A80">
        <w:rPr>
          <w:rFonts w:asciiTheme="minorHAnsi" w:eastAsia="Calibri" w:hAnsiTheme="minorHAnsi"/>
          <w:lang w:eastAsia="en-US"/>
        </w:rPr>
        <w:t xml:space="preserve"> w przypadku udzielania </w:t>
      </w:r>
      <w:bookmarkStart w:id="7" w:name="_Hlk26532789"/>
      <w:r w:rsidRPr="00626A80">
        <w:rPr>
          <w:rFonts w:asciiTheme="minorHAnsi" w:eastAsia="Calibri" w:hAnsiTheme="minorHAnsi"/>
          <w:lang w:eastAsia="en-US"/>
        </w:rPr>
        <w:t xml:space="preserve">pomocy </w:t>
      </w:r>
      <w:r w:rsidRPr="00626A80">
        <w:rPr>
          <w:rFonts w:asciiTheme="minorHAnsi" w:eastAsia="Calibri" w:hAnsiTheme="minorHAnsi"/>
          <w:i/>
          <w:lang w:eastAsia="en-US"/>
        </w:rPr>
        <w:t xml:space="preserve">de </w:t>
      </w:r>
      <w:proofErr w:type="spellStart"/>
      <w:r w:rsidRPr="00626A80">
        <w:rPr>
          <w:rFonts w:asciiTheme="minorHAnsi" w:eastAsia="Calibri" w:hAnsiTheme="minorHAnsi"/>
          <w:i/>
          <w:lang w:eastAsia="en-US"/>
        </w:rPr>
        <w:t>minimis</w:t>
      </w:r>
      <w:proofErr w:type="spellEnd"/>
      <w:r w:rsidRPr="00626A80">
        <w:rPr>
          <w:rFonts w:asciiTheme="minorHAnsi" w:eastAsia="Calibri" w:hAnsiTheme="minorHAnsi"/>
          <w:lang w:eastAsia="en-US"/>
        </w:rPr>
        <w:t xml:space="preserve"> i pomocy publicznej </w:t>
      </w:r>
      <w:bookmarkEnd w:id="7"/>
      <w:r w:rsidRPr="00626A80">
        <w:rPr>
          <w:rFonts w:asciiTheme="minorHAnsi" w:eastAsia="Calibri" w:hAnsiTheme="minorHAnsi"/>
          <w:lang w:eastAsia="en-US"/>
        </w:rPr>
        <w:t>w ramach projektu;</w:t>
      </w:r>
    </w:p>
    <w:p w14:paraId="2B4B43A4" w14:textId="587B2EF2" w:rsidR="00626A80" w:rsidRPr="00626A80" w:rsidRDefault="00626A80" w:rsidP="00626A80">
      <w:pPr>
        <w:numPr>
          <w:ilvl w:val="0"/>
          <w:numId w:val="15"/>
        </w:numPr>
        <w:suppressAutoHyphens w:val="0"/>
        <w:spacing w:after="120" w:line="276" w:lineRule="auto"/>
        <w:rPr>
          <w:rFonts w:asciiTheme="minorHAnsi" w:eastAsia="Calibri" w:hAnsiTheme="minorHAnsi"/>
          <w:lang w:eastAsia="en-US"/>
        </w:rPr>
      </w:pPr>
      <w:r w:rsidRPr="00626A80">
        <w:rPr>
          <w:rFonts w:asciiTheme="minorHAnsi" w:eastAsia="Calibri" w:hAnsiTheme="minorHAnsi"/>
          <w:lang w:eastAsia="en-US"/>
        </w:rPr>
        <w:t xml:space="preserve">opracowanie wzoru wniosku wraz z wymaganymi załącznikami o udzielenie pomocy </w:t>
      </w:r>
      <w:r w:rsidRPr="00626A80">
        <w:rPr>
          <w:rFonts w:asciiTheme="minorHAnsi" w:eastAsia="Calibri" w:hAnsiTheme="minorHAnsi"/>
          <w:i/>
          <w:lang w:eastAsia="en-US"/>
        </w:rPr>
        <w:t xml:space="preserve">de </w:t>
      </w:r>
      <w:proofErr w:type="spellStart"/>
      <w:r w:rsidRPr="00626A80">
        <w:rPr>
          <w:rFonts w:asciiTheme="minorHAnsi" w:eastAsia="Calibri" w:hAnsiTheme="minorHAnsi"/>
          <w:i/>
          <w:lang w:eastAsia="en-US"/>
        </w:rPr>
        <w:t>minimis</w:t>
      </w:r>
      <w:proofErr w:type="spellEnd"/>
      <w:r w:rsidRPr="00626A80">
        <w:rPr>
          <w:rFonts w:asciiTheme="minorHAnsi" w:eastAsia="Calibri" w:hAnsiTheme="minorHAnsi"/>
          <w:lang w:eastAsia="en-US"/>
        </w:rPr>
        <w:t xml:space="preserve"> i pomocy publicznej, który na mocy prawa zobowiązani będą składać do PFRON (beneficjenta projektu) przewoźnicy zbiorowego transportu kolejowego, miejskiego i międzymiastowego wraz z pisemną</w:t>
      </w:r>
      <w:r w:rsidR="00547DCB">
        <w:rPr>
          <w:rFonts w:asciiTheme="minorHAnsi" w:eastAsia="Calibri" w:hAnsiTheme="minorHAnsi"/>
          <w:lang w:eastAsia="en-US"/>
        </w:rPr>
        <w:t xml:space="preserve"> szczegółową </w:t>
      </w:r>
      <w:r w:rsidRPr="00626A80">
        <w:rPr>
          <w:rFonts w:asciiTheme="minorHAnsi" w:eastAsia="Calibri" w:hAnsiTheme="minorHAnsi"/>
          <w:lang w:eastAsia="en-US"/>
        </w:rPr>
        <w:t>instrukcją wypełniania wniosku i jego załączników oraz wzorcowo wypełnionym wnioskiem;</w:t>
      </w:r>
    </w:p>
    <w:p w14:paraId="016EC672" w14:textId="77777777" w:rsidR="00626A80" w:rsidRPr="00626A80" w:rsidRDefault="00626A80" w:rsidP="00626A80">
      <w:pPr>
        <w:numPr>
          <w:ilvl w:val="0"/>
          <w:numId w:val="15"/>
        </w:numPr>
        <w:suppressAutoHyphens w:val="0"/>
        <w:spacing w:after="120" w:line="276" w:lineRule="auto"/>
        <w:rPr>
          <w:rFonts w:asciiTheme="minorHAnsi" w:eastAsia="Calibri" w:hAnsiTheme="minorHAnsi"/>
          <w:lang w:eastAsia="en-US"/>
        </w:rPr>
      </w:pPr>
      <w:r w:rsidRPr="00626A80">
        <w:rPr>
          <w:rFonts w:asciiTheme="minorHAnsi" w:eastAsia="Calibri" w:hAnsiTheme="minorHAnsi"/>
          <w:lang w:eastAsia="en-US"/>
        </w:rPr>
        <w:t xml:space="preserve">opracowanie schematu i opisanie procesu udzielania </w:t>
      </w:r>
      <w:bookmarkStart w:id="8" w:name="_Hlk26533065"/>
      <w:bookmarkStart w:id="9" w:name="_Hlk26533490"/>
      <w:r w:rsidRPr="00626A80">
        <w:rPr>
          <w:rFonts w:asciiTheme="minorHAnsi" w:eastAsia="Calibri" w:hAnsiTheme="minorHAnsi"/>
          <w:lang w:eastAsia="en-US"/>
        </w:rPr>
        <w:t xml:space="preserve">pomocy </w:t>
      </w:r>
      <w:r w:rsidRPr="00626A80">
        <w:rPr>
          <w:rFonts w:asciiTheme="minorHAnsi" w:eastAsia="Calibri" w:hAnsiTheme="minorHAnsi"/>
          <w:i/>
          <w:lang w:eastAsia="en-US"/>
        </w:rPr>
        <w:t xml:space="preserve">de </w:t>
      </w:r>
      <w:proofErr w:type="spellStart"/>
      <w:r w:rsidRPr="00626A80">
        <w:rPr>
          <w:rFonts w:asciiTheme="minorHAnsi" w:eastAsia="Calibri" w:hAnsiTheme="minorHAnsi"/>
          <w:i/>
          <w:lang w:eastAsia="en-US"/>
        </w:rPr>
        <w:t>minimis</w:t>
      </w:r>
      <w:proofErr w:type="spellEnd"/>
      <w:r w:rsidRPr="00626A80">
        <w:rPr>
          <w:rFonts w:asciiTheme="minorHAnsi" w:eastAsia="Calibri" w:hAnsiTheme="minorHAnsi"/>
          <w:lang w:eastAsia="en-US"/>
        </w:rPr>
        <w:t xml:space="preserve"> i pomocy publicznej</w:t>
      </w:r>
      <w:bookmarkEnd w:id="8"/>
      <w:r w:rsidRPr="00626A80">
        <w:rPr>
          <w:rFonts w:asciiTheme="minorHAnsi" w:eastAsia="Calibri" w:hAnsiTheme="minorHAnsi"/>
          <w:lang w:eastAsia="en-US"/>
        </w:rPr>
        <w:t xml:space="preserve"> </w:t>
      </w:r>
      <w:bookmarkEnd w:id="9"/>
      <w:r w:rsidRPr="00626A80">
        <w:rPr>
          <w:rFonts w:asciiTheme="minorHAnsi" w:eastAsia="Calibri" w:hAnsiTheme="minorHAnsi"/>
          <w:lang w:eastAsia="en-US"/>
        </w:rPr>
        <w:t xml:space="preserve">w ramach projektu „Szkolenia dla pracowników sektora transportu zbiorowego w zakresie potrzeb osób o szczególnych potrzebach, w tym osób z niepełnosprawnościami” od momentu składania wniosku o udzielenia  pomocy </w:t>
      </w:r>
      <w:r w:rsidRPr="00626A80">
        <w:rPr>
          <w:rFonts w:asciiTheme="minorHAnsi" w:eastAsia="Calibri" w:hAnsiTheme="minorHAnsi"/>
          <w:i/>
          <w:lang w:eastAsia="en-US"/>
        </w:rPr>
        <w:t xml:space="preserve">de </w:t>
      </w:r>
      <w:proofErr w:type="spellStart"/>
      <w:r w:rsidRPr="00626A80">
        <w:rPr>
          <w:rFonts w:asciiTheme="minorHAnsi" w:eastAsia="Calibri" w:hAnsiTheme="minorHAnsi"/>
          <w:i/>
          <w:lang w:eastAsia="en-US"/>
        </w:rPr>
        <w:t>minimis</w:t>
      </w:r>
      <w:proofErr w:type="spellEnd"/>
      <w:r w:rsidRPr="00626A80">
        <w:rPr>
          <w:rFonts w:asciiTheme="minorHAnsi" w:eastAsia="Calibri" w:hAnsiTheme="minorHAnsi"/>
          <w:lang w:eastAsia="en-US"/>
        </w:rPr>
        <w:t xml:space="preserve"> i pomocy publicznej po wydanie zaświadczenia o jej udzieleniu;</w:t>
      </w:r>
    </w:p>
    <w:p w14:paraId="11BFAB0E" w14:textId="77777777" w:rsidR="00626A80" w:rsidRPr="00626A80" w:rsidRDefault="00626A80" w:rsidP="00626A80">
      <w:pPr>
        <w:numPr>
          <w:ilvl w:val="0"/>
          <w:numId w:val="15"/>
        </w:numPr>
        <w:suppressAutoHyphens w:val="0"/>
        <w:spacing w:after="120" w:line="276" w:lineRule="auto"/>
        <w:rPr>
          <w:rFonts w:asciiTheme="minorHAnsi" w:eastAsia="Calibri" w:hAnsiTheme="minorHAnsi"/>
          <w:lang w:eastAsia="en-US"/>
        </w:rPr>
      </w:pPr>
      <w:r w:rsidRPr="00626A80">
        <w:rPr>
          <w:rFonts w:asciiTheme="minorHAnsi" w:eastAsia="Calibri" w:hAnsiTheme="minorHAnsi"/>
          <w:lang w:eastAsia="en-US"/>
        </w:rPr>
        <w:t xml:space="preserve">opracowanie wzoru umowy/porozumienia, które PFRON jako beneficjent projektu będzie zobowiązany zawrzeć z przewoźnikami zbiorowego transportu miejskiego, kolejowego i międzymiastowego w ramach projektu </w:t>
      </w:r>
      <w:r w:rsidRPr="00626A80">
        <w:rPr>
          <w:rFonts w:asciiTheme="minorHAnsi" w:eastAsia="Calibri" w:hAnsiTheme="minorHAnsi"/>
          <w:lang w:eastAsia="en-US"/>
        </w:rPr>
        <w:lastRenderedPageBreak/>
        <w:t xml:space="preserve">wraz ze wskazaniem terminu, który </w:t>
      </w:r>
      <w:r>
        <w:rPr>
          <w:rFonts w:asciiTheme="minorHAnsi" w:eastAsia="Calibri" w:hAnsiTheme="minorHAnsi"/>
          <w:lang w:eastAsia="en-US"/>
        </w:rPr>
        <w:t xml:space="preserve">w projekcie </w:t>
      </w:r>
      <w:r w:rsidRPr="00626A80">
        <w:rPr>
          <w:rFonts w:asciiTheme="minorHAnsi" w:eastAsia="Calibri" w:hAnsiTheme="minorHAnsi"/>
          <w:lang w:eastAsia="en-US"/>
        </w:rPr>
        <w:t xml:space="preserve">należy uznać za dzień udzielenia pomocy </w:t>
      </w:r>
      <w:r w:rsidRPr="00626A80">
        <w:rPr>
          <w:rFonts w:asciiTheme="minorHAnsi" w:eastAsia="Calibri" w:hAnsiTheme="minorHAnsi"/>
          <w:i/>
          <w:lang w:eastAsia="en-US"/>
        </w:rPr>
        <w:t xml:space="preserve">de </w:t>
      </w:r>
      <w:proofErr w:type="spellStart"/>
      <w:r w:rsidRPr="00626A80">
        <w:rPr>
          <w:rFonts w:asciiTheme="minorHAnsi" w:eastAsia="Calibri" w:hAnsiTheme="minorHAnsi"/>
          <w:i/>
          <w:lang w:eastAsia="en-US"/>
        </w:rPr>
        <w:t>minimis</w:t>
      </w:r>
      <w:proofErr w:type="spellEnd"/>
      <w:r w:rsidRPr="00626A80">
        <w:rPr>
          <w:rFonts w:asciiTheme="minorHAnsi" w:eastAsia="Calibri" w:hAnsiTheme="minorHAnsi"/>
          <w:lang w:eastAsia="en-US"/>
        </w:rPr>
        <w:t xml:space="preserve"> i pomocy publicznej;</w:t>
      </w:r>
    </w:p>
    <w:p w14:paraId="0111EEF0" w14:textId="77777777" w:rsidR="00626A80" w:rsidRPr="00626A80" w:rsidRDefault="00626A80" w:rsidP="00626A80">
      <w:pPr>
        <w:numPr>
          <w:ilvl w:val="0"/>
          <w:numId w:val="15"/>
        </w:numPr>
        <w:suppressAutoHyphens w:val="0"/>
        <w:spacing w:after="120" w:line="276" w:lineRule="auto"/>
        <w:rPr>
          <w:rFonts w:asciiTheme="minorHAnsi" w:eastAsia="Calibri" w:hAnsiTheme="minorHAnsi"/>
          <w:lang w:eastAsia="en-US"/>
        </w:rPr>
      </w:pPr>
      <w:r w:rsidRPr="00626A80">
        <w:rPr>
          <w:rFonts w:asciiTheme="minorHAnsi" w:eastAsia="Calibri" w:hAnsiTheme="minorHAnsi"/>
          <w:lang w:eastAsia="en-US"/>
        </w:rPr>
        <w:t xml:space="preserve">przygotowanie w formacie Excel projektu bazy, w której gromadzone będą dane dotyczące udzielania w ramach projektu pomocy </w:t>
      </w:r>
      <w:r w:rsidRPr="00626A80">
        <w:rPr>
          <w:rFonts w:asciiTheme="minorHAnsi" w:eastAsia="Calibri" w:hAnsiTheme="minorHAnsi"/>
          <w:i/>
          <w:lang w:eastAsia="en-US"/>
        </w:rPr>
        <w:t xml:space="preserve">de </w:t>
      </w:r>
      <w:proofErr w:type="spellStart"/>
      <w:r w:rsidRPr="00626A80">
        <w:rPr>
          <w:rFonts w:asciiTheme="minorHAnsi" w:eastAsia="Calibri" w:hAnsiTheme="minorHAnsi"/>
          <w:i/>
          <w:lang w:eastAsia="en-US"/>
        </w:rPr>
        <w:t>minimis</w:t>
      </w:r>
      <w:proofErr w:type="spellEnd"/>
      <w:r w:rsidRPr="00626A80">
        <w:rPr>
          <w:rFonts w:asciiTheme="minorHAnsi" w:eastAsia="Calibri" w:hAnsiTheme="minorHAnsi"/>
          <w:lang w:eastAsia="en-US"/>
        </w:rPr>
        <w:t xml:space="preserve"> i pomocy publicznej, które muszą być wprowadzane do systemu SHRIMP.</w:t>
      </w:r>
    </w:p>
    <w:p w14:paraId="28082AAB" w14:textId="77777777" w:rsidR="00626A80" w:rsidRPr="00626A80" w:rsidRDefault="00626A80" w:rsidP="00626A80">
      <w:pPr>
        <w:suppressAutoHyphens w:val="0"/>
        <w:spacing w:after="120" w:line="276" w:lineRule="auto"/>
        <w:rPr>
          <w:rFonts w:asciiTheme="minorHAnsi" w:eastAsia="Calibri" w:hAnsiTheme="minorHAnsi"/>
          <w:lang w:eastAsia="en-US"/>
        </w:rPr>
      </w:pPr>
      <w:r w:rsidRPr="00626A80">
        <w:rPr>
          <w:rFonts w:asciiTheme="minorHAnsi" w:eastAsia="Calibri" w:hAnsiTheme="minorHAnsi"/>
          <w:u w:val="single"/>
          <w:lang w:eastAsia="en-US"/>
        </w:rPr>
        <w:t>Realizując usługę Wykonawca uwzględni właściwe przepisy prawa UE oraz przepis</w:t>
      </w:r>
      <w:r>
        <w:rPr>
          <w:rFonts w:asciiTheme="minorHAnsi" w:eastAsia="Calibri" w:hAnsiTheme="minorHAnsi"/>
          <w:u w:val="single"/>
          <w:lang w:eastAsia="en-US"/>
        </w:rPr>
        <w:t>y</w:t>
      </w:r>
      <w:r w:rsidRPr="00626A80">
        <w:rPr>
          <w:rFonts w:asciiTheme="minorHAnsi" w:eastAsia="Calibri" w:hAnsiTheme="minorHAnsi"/>
          <w:u w:val="single"/>
          <w:lang w:eastAsia="en-US"/>
        </w:rPr>
        <w:t xml:space="preserve"> prawa krajowego.</w:t>
      </w:r>
    </w:p>
    <w:p w14:paraId="5C59AA2A" w14:textId="77777777" w:rsidR="005154AD" w:rsidRDefault="005154AD" w:rsidP="00C24EE4">
      <w:pPr>
        <w:pStyle w:val="Nagwek1"/>
        <w:shd w:val="clear" w:color="auto" w:fill="D9E2F3" w:themeFill="accent1" w:themeFillTint="33"/>
      </w:pPr>
      <w:r>
        <w:t>SPOSÓB I TERMIN DOKONANIA SZACOWANIA</w:t>
      </w:r>
    </w:p>
    <w:p w14:paraId="76E1F841" w14:textId="77777777" w:rsidR="005154AD" w:rsidRDefault="005154AD" w:rsidP="005154AD">
      <w:pPr>
        <w:pStyle w:val="Akapitzlist"/>
        <w:ind w:left="360"/>
        <w:rPr>
          <w:rFonts w:asciiTheme="minorHAnsi" w:hAnsiTheme="minorHAnsi"/>
          <w:b/>
        </w:rPr>
      </w:pPr>
    </w:p>
    <w:p w14:paraId="55FDBE23" w14:textId="77777777" w:rsidR="005154AD" w:rsidRDefault="005154AD" w:rsidP="00945021">
      <w:pPr>
        <w:pStyle w:val="Akapitzlist"/>
        <w:ind w:left="0"/>
        <w:rPr>
          <w:rFonts w:asciiTheme="minorHAnsi" w:hAnsiTheme="minorHAnsi"/>
        </w:rPr>
      </w:pPr>
      <w:r>
        <w:rPr>
          <w:rFonts w:asciiTheme="minorHAnsi" w:hAnsiTheme="minorHAnsi"/>
        </w:rPr>
        <w:t>Oszacowania kosztów proszę dokonać na formularzu szacunkowej wyceny stanowiącym załącznik do zapytania.</w:t>
      </w:r>
    </w:p>
    <w:p w14:paraId="02742D8B" w14:textId="77777777" w:rsidR="005154AD" w:rsidRDefault="005154AD" w:rsidP="00945021">
      <w:pPr>
        <w:pStyle w:val="Akapitzlist"/>
        <w:ind w:left="0"/>
        <w:rPr>
          <w:rFonts w:asciiTheme="minorHAnsi" w:hAnsiTheme="minorHAnsi"/>
        </w:rPr>
      </w:pPr>
    </w:p>
    <w:p w14:paraId="3E03E565" w14:textId="77777777" w:rsidR="005154AD" w:rsidRDefault="005154AD" w:rsidP="00945021">
      <w:pPr>
        <w:pStyle w:val="Akapitzlist"/>
        <w:ind w:left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Prosimy o przesłanie odpowiedzi do dnia </w:t>
      </w:r>
      <w:r w:rsidR="00626A80">
        <w:rPr>
          <w:rFonts w:asciiTheme="minorHAnsi" w:hAnsiTheme="minorHAnsi"/>
          <w:b/>
        </w:rPr>
        <w:t>16</w:t>
      </w:r>
      <w:r>
        <w:rPr>
          <w:rFonts w:asciiTheme="minorHAnsi" w:hAnsiTheme="minorHAnsi"/>
          <w:b/>
        </w:rPr>
        <w:t>.</w:t>
      </w:r>
      <w:r w:rsidR="000F742A">
        <w:rPr>
          <w:rFonts w:asciiTheme="minorHAnsi" w:hAnsiTheme="minorHAnsi"/>
          <w:b/>
        </w:rPr>
        <w:t>12</w:t>
      </w:r>
      <w:r>
        <w:rPr>
          <w:rFonts w:asciiTheme="minorHAnsi" w:hAnsiTheme="minorHAnsi"/>
          <w:b/>
        </w:rPr>
        <w:t>.2019</w:t>
      </w:r>
      <w:r>
        <w:rPr>
          <w:rFonts w:asciiTheme="minorHAnsi" w:hAnsiTheme="minorHAnsi"/>
        </w:rPr>
        <w:t xml:space="preserve"> r. do godz. </w:t>
      </w:r>
      <w:r w:rsidR="00026F0A">
        <w:rPr>
          <w:rFonts w:asciiTheme="minorHAnsi" w:hAnsiTheme="minorHAnsi"/>
        </w:rPr>
        <w:t>23</w:t>
      </w:r>
      <w:r>
        <w:rPr>
          <w:rFonts w:asciiTheme="minorHAnsi" w:hAnsiTheme="minorHAnsi"/>
        </w:rPr>
        <w:t>.</w:t>
      </w:r>
      <w:r w:rsidR="00026F0A">
        <w:rPr>
          <w:rFonts w:asciiTheme="minorHAnsi" w:hAnsiTheme="minorHAnsi"/>
        </w:rPr>
        <w:t>59</w:t>
      </w:r>
      <w:r>
        <w:rPr>
          <w:rFonts w:asciiTheme="minorHAnsi" w:hAnsiTheme="minorHAnsi"/>
        </w:rPr>
        <w:t xml:space="preserve"> na adres e-mail: </w:t>
      </w:r>
      <w:hyperlink r:id="rId8" w:history="1">
        <w:r>
          <w:rPr>
            <w:rStyle w:val="Hipercze"/>
            <w:rFonts w:asciiTheme="minorHAnsi" w:hAnsiTheme="minorHAnsi"/>
          </w:rPr>
          <w:t>aniedoszewska@pfron.org.pl</w:t>
        </w:r>
      </w:hyperlink>
    </w:p>
    <w:p w14:paraId="36841A80" w14:textId="77777777" w:rsidR="005154AD" w:rsidRDefault="005154AD" w:rsidP="00945021">
      <w:pPr>
        <w:pStyle w:val="Akapitzlist"/>
        <w:ind w:left="0"/>
        <w:rPr>
          <w:rFonts w:asciiTheme="minorHAnsi" w:hAnsiTheme="minorHAnsi"/>
        </w:rPr>
      </w:pPr>
    </w:p>
    <w:p w14:paraId="04F983EF" w14:textId="77777777" w:rsidR="005154AD" w:rsidRDefault="005154AD" w:rsidP="00945021">
      <w:pPr>
        <w:suppressAutoHyphens w:val="0"/>
        <w:spacing w:before="120" w:after="120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>Przedstawione zapytanie nie stanowi oferty w myśl art. 66 Kodeksu Cywilnego, jak również nie jest ogłoszeniem w rozumieniu ustawy Prawo zamówień publicznych. Podane kwoty pozwolą na zaplanowanie budżetu planowanego zamówienia.</w:t>
      </w:r>
    </w:p>
    <w:p w14:paraId="4BFEF1B8" w14:textId="30F7953F" w:rsidR="005154AD" w:rsidRDefault="005154AD" w:rsidP="00EF526D">
      <w:pPr>
        <w:suppressAutoHyphens w:val="0"/>
      </w:pPr>
      <w:del w:id="10" w:author="Niedoszewska Adriana" w:date="2019-12-09T13:37:00Z">
        <w:r w:rsidDel="00EF526D">
          <w:rPr>
            <w:rFonts w:asciiTheme="minorHAnsi" w:hAnsiTheme="minorHAnsi"/>
          </w:rPr>
          <w:br w:type="page"/>
        </w:r>
      </w:del>
      <w:bookmarkStart w:id="11" w:name="_GoBack"/>
      <w:bookmarkEnd w:id="11"/>
    </w:p>
    <w:sectPr w:rsidR="005154AD" w:rsidSect="00AB3621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432DAA" w14:textId="77777777" w:rsidR="00B437F4" w:rsidRDefault="00B437F4" w:rsidP="005154AD">
      <w:r>
        <w:separator/>
      </w:r>
    </w:p>
  </w:endnote>
  <w:endnote w:type="continuationSeparator" w:id="0">
    <w:p w14:paraId="24320220" w14:textId="77777777" w:rsidR="00B437F4" w:rsidRDefault="00B437F4" w:rsidP="00515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1022D6" w14:textId="77777777" w:rsidR="00AB3621" w:rsidRDefault="00AB3621">
    <w:pPr>
      <w:pStyle w:val="Stopka"/>
    </w:pPr>
    <w:r>
      <w:rPr>
        <w:noProof/>
      </w:rPr>
      <w:drawing>
        <wp:inline distT="0" distB="0" distL="0" distR="0" wp14:anchorId="5D2A2D80" wp14:editId="36205CEB">
          <wp:extent cx="1706880" cy="902335"/>
          <wp:effectExtent l="0" t="0" r="7620" b="0"/>
          <wp:docPr id="1" name="Obraz 1" descr="Logo Państwowego Funduszu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880" cy="902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8D6970" w14:textId="77777777" w:rsidR="00B437F4" w:rsidRDefault="00B437F4" w:rsidP="005154AD">
      <w:r>
        <w:separator/>
      </w:r>
    </w:p>
  </w:footnote>
  <w:footnote w:type="continuationSeparator" w:id="0">
    <w:p w14:paraId="456CF20A" w14:textId="77777777" w:rsidR="00B437F4" w:rsidRDefault="00B437F4" w:rsidP="005154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EE7378" w14:textId="77777777" w:rsidR="00AB3621" w:rsidRDefault="00AB3621">
    <w:pPr>
      <w:pStyle w:val="Nagwek"/>
    </w:pPr>
    <w:r w:rsidRPr="00694212">
      <w:rPr>
        <w:rFonts w:ascii="Calibri" w:eastAsia="Calibri" w:hAnsi="Calibri"/>
        <w:noProof/>
        <w:sz w:val="22"/>
        <w:szCs w:val="22"/>
      </w:rPr>
      <w:drawing>
        <wp:inline distT="0" distB="0" distL="0" distR="0" wp14:anchorId="3D2177F7" wp14:editId="4804046A">
          <wp:extent cx="5756910" cy="731520"/>
          <wp:effectExtent l="0" t="0" r="0" b="0"/>
          <wp:docPr id="2" name="Obraz 2" descr="Logotypy funduszy europejski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D0C065" w14:textId="77777777" w:rsidR="00AB3621" w:rsidRPr="00A33F53" w:rsidRDefault="00AB3621" w:rsidP="00AB3621">
    <w:pPr>
      <w:pStyle w:val="Cytatintensywny"/>
      <w:spacing w:before="0" w:after="0"/>
      <w:rPr>
        <w:rFonts w:asciiTheme="minorHAnsi" w:hAnsiTheme="minorHAnsi" w:cstheme="minorHAnsi"/>
      </w:rPr>
    </w:pPr>
    <w:r>
      <w:rPr>
        <w:rFonts w:asciiTheme="minorHAnsi" w:hAnsiTheme="minorHAnsi" w:cstheme="minorHAnsi"/>
        <w:i w:val="0"/>
        <w:color w:val="auto"/>
      </w:rPr>
      <w:t xml:space="preserve">Tytuł projektu: </w:t>
    </w:r>
    <w:r w:rsidRPr="00A33F53">
      <w:rPr>
        <w:rFonts w:asciiTheme="minorHAnsi" w:hAnsiTheme="minorHAnsi" w:cstheme="minorHAnsi"/>
        <w:i w:val="0"/>
        <w:color w:val="auto"/>
      </w:rPr>
      <w:t>Szkolenia dla pracowników sektora transportu zbiorowego w zakresie potrzeb osób o szczególnych potrzebach, w tym osób z niepełnosprawnościami</w:t>
    </w:r>
  </w:p>
  <w:p w14:paraId="1371E1EC" w14:textId="77777777" w:rsidR="00AB3621" w:rsidRDefault="00AB362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DD778A"/>
    <w:multiLevelType w:val="hybridMultilevel"/>
    <w:tmpl w:val="F1C6D8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23C48"/>
    <w:multiLevelType w:val="hybridMultilevel"/>
    <w:tmpl w:val="990258E4"/>
    <w:lvl w:ilvl="0" w:tplc="04150011">
      <w:start w:val="1"/>
      <w:numFmt w:val="decimal"/>
      <w:lvlText w:val="%1)"/>
      <w:lvlJc w:val="left"/>
      <w:pPr>
        <w:ind w:left="-546" w:hanging="360"/>
      </w:pPr>
    </w:lvl>
    <w:lvl w:ilvl="1" w:tplc="83C49A66">
      <w:start w:val="1"/>
      <w:numFmt w:val="lowerRoman"/>
      <w:lvlText w:val="(%2)"/>
      <w:lvlJc w:val="left"/>
      <w:pPr>
        <w:ind w:left="2019" w:hanging="22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894" w:hanging="180"/>
      </w:pPr>
    </w:lvl>
    <w:lvl w:ilvl="3" w:tplc="0415000F" w:tentative="1">
      <w:start w:val="1"/>
      <w:numFmt w:val="decimal"/>
      <w:lvlText w:val="%4."/>
      <w:lvlJc w:val="left"/>
      <w:pPr>
        <w:ind w:left="1614" w:hanging="360"/>
      </w:pPr>
    </w:lvl>
    <w:lvl w:ilvl="4" w:tplc="04150019" w:tentative="1">
      <w:start w:val="1"/>
      <w:numFmt w:val="lowerLetter"/>
      <w:lvlText w:val="%5."/>
      <w:lvlJc w:val="left"/>
      <w:pPr>
        <w:ind w:left="2334" w:hanging="360"/>
      </w:pPr>
    </w:lvl>
    <w:lvl w:ilvl="5" w:tplc="0415001B" w:tentative="1">
      <w:start w:val="1"/>
      <w:numFmt w:val="lowerRoman"/>
      <w:lvlText w:val="%6."/>
      <w:lvlJc w:val="right"/>
      <w:pPr>
        <w:ind w:left="3054" w:hanging="180"/>
      </w:pPr>
    </w:lvl>
    <w:lvl w:ilvl="6" w:tplc="0415000F" w:tentative="1">
      <w:start w:val="1"/>
      <w:numFmt w:val="decimal"/>
      <w:lvlText w:val="%7."/>
      <w:lvlJc w:val="left"/>
      <w:pPr>
        <w:ind w:left="3774" w:hanging="360"/>
      </w:pPr>
    </w:lvl>
    <w:lvl w:ilvl="7" w:tplc="04150019" w:tentative="1">
      <w:start w:val="1"/>
      <w:numFmt w:val="lowerLetter"/>
      <w:lvlText w:val="%8."/>
      <w:lvlJc w:val="left"/>
      <w:pPr>
        <w:ind w:left="4494" w:hanging="360"/>
      </w:pPr>
    </w:lvl>
    <w:lvl w:ilvl="8" w:tplc="0415001B" w:tentative="1">
      <w:start w:val="1"/>
      <w:numFmt w:val="lowerRoman"/>
      <w:lvlText w:val="%9."/>
      <w:lvlJc w:val="right"/>
      <w:pPr>
        <w:ind w:left="5214" w:hanging="180"/>
      </w:pPr>
    </w:lvl>
  </w:abstractNum>
  <w:abstractNum w:abstractNumId="2" w15:restartNumberingAfterBreak="0">
    <w:nsid w:val="18DD088A"/>
    <w:multiLevelType w:val="hybridMultilevel"/>
    <w:tmpl w:val="9782C642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2DDC1D97"/>
    <w:multiLevelType w:val="multilevel"/>
    <w:tmpl w:val="E07CAD3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70" w:hanging="360"/>
      </w:pPr>
    </w:lvl>
    <w:lvl w:ilvl="2">
      <w:start w:val="1"/>
      <w:numFmt w:val="decimal"/>
      <w:lvlText w:val="%1.%2.%3."/>
      <w:lvlJc w:val="left"/>
      <w:pPr>
        <w:ind w:left="1997" w:hanging="720"/>
      </w:pPr>
    </w:lvl>
    <w:lvl w:ilvl="3">
      <w:start w:val="1"/>
      <w:numFmt w:val="decimal"/>
      <w:lvlText w:val="%1.%2.%3.%4."/>
      <w:lvlJc w:val="left"/>
      <w:pPr>
        <w:ind w:left="1950" w:hanging="720"/>
      </w:pPr>
    </w:lvl>
    <w:lvl w:ilvl="4">
      <w:start w:val="1"/>
      <w:numFmt w:val="decimal"/>
      <w:lvlText w:val="%1.%2.%3.%4.%5."/>
      <w:lvlJc w:val="left"/>
      <w:pPr>
        <w:ind w:left="2720" w:hanging="1080"/>
      </w:pPr>
    </w:lvl>
    <w:lvl w:ilvl="5">
      <w:start w:val="1"/>
      <w:numFmt w:val="decimal"/>
      <w:lvlText w:val="%1.%2.%3.%4.%5.%6."/>
      <w:lvlJc w:val="left"/>
      <w:pPr>
        <w:ind w:left="3130" w:hanging="1080"/>
      </w:pPr>
    </w:lvl>
    <w:lvl w:ilvl="6">
      <w:start w:val="1"/>
      <w:numFmt w:val="decimal"/>
      <w:lvlText w:val="%1.%2.%3.%4.%5.%6.%7."/>
      <w:lvlJc w:val="left"/>
      <w:pPr>
        <w:ind w:left="3900" w:hanging="1440"/>
      </w:pPr>
    </w:lvl>
    <w:lvl w:ilvl="7">
      <w:start w:val="1"/>
      <w:numFmt w:val="decimal"/>
      <w:lvlText w:val="%1.%2.%3.%4.%5.%6.%7.%8."/>
      <w:lvlJc w:val="left"/>
      <w:pPr>
        <w:ind w:left="4310" w:hanging="1440"/>
      </w:pPr>
    </w:lvl>
    <w:lvl w:ilvl="8">
      <w:start w:val="1"/>
      <w:numFmt w:val="decimal"/>
      <w:lvlText w:val="%1.%2.%3.%4.%5.%6.%7.%8.%9."/>
      <w:lvlJc w:val="left"/>
      <w:pPr>
        <w:ind w:left="5080" w:hanging="1800"/>
      </w:pPr>
    </w:lvl>
  </w:abstractNum>
  <w:abstractNum w:abstractNumId="4" w15:restartNumberingAfterBreak="0">
    <w:nsid w:val="2F992A20"/>
    <w:multiLevelType w:val="hybridMultilevel"/>
    <w:tmpl w:val="D96491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982B76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D45DB2"/>
    <w:multiLevelType w:val="hybridMultilevel"/>
    <w:tmpl w:val="437EC9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E615B0"/>
    <w:multiLevelType w:val="hybridMultilevel"/>
    <w:tmpl w:val="8BEC435C"/>
    <w:lvl w:ilvl="0" w:tplc="0415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3FDF0D49"/>
    <w:multiLevelType w:val="multilevel"/>
    <w:tmpl w:val="CE5C2972"/>
    <w:lvl w:ilvl="0">
      <w:start w:val="3"/>
      <w:numFmt w:val="lowerLetter"/>
      <w:lvlText w:val="%1."/>
      <w:lvlJc w:val="left"/>
      <w:pPr>
        <w:tabs>
          <w:tab w:val="num" w:pos="1437"/>
        </w:tabs>
        <w:ind w:left="1437" w:hanging="357"/>
      </w:pPr>
      <w:rPr>
        <w:b w:val="0"/>
      </w:rPr>
    </w:lvl>
    <w:lvl w:ilvl="1">
      <w:start w:val="2"/>
      <w:numFmt w:val="decimal"/>
      <w:lvlText w:val="%2."/>
      <w:lvlJc w:val="left"/>
      <w:pPr>
        <w:tabs>
          <w:tab w:val="num" w:pos="397"/>
        </w:tabs>
        <w:ind w:left="397" w:hanging="397"/>
      </w:pPr>
    </w:lvl>
    <w:lvl w:ilvl="2">
      <w:start w:val="12"/>
      <w:numFmt w:val="decimal"/>
      <w:lvlText w:val="%3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16052F7"/>
    <w:multiLevelType w:val="hybridMultilevel"/>
    <w:tmpl w:val="B1187370"/>
    <w:lvl w:ilvl="0" w:tplc="EFB6A29C">
      <w:start w:val="1"/>
      <w:numFmt w:val="bullet"/>
      <w:lvlText w:val="•"/>
      <w:lvlJc w:val="left"/>
      <w:pPr>
        <w:ind w:left="723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9" w15:restartNumberingAfterBreak="0">
    <w:nsid w:val="45273D20"/>
    <w:multiLevelType w:val="hybridMultilevel"/>
    <w:tmpl w:val="57E8F866"/>
    <w:lvl w:ilvl="0" w:tplc="04150017">
      <w:start w:val="1"/>
      <w:numFmt w:val="lowerLetter"/>
      <w:lvlText w:val="%1)"/>
      <w:lvlJc w:val="left"/>
      <w:pPr>
        <w:ind w:left="1515" w:hanging="360"/>
      </w:p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0" w15:restartNumberingAfterBreak="0">
    <w:nsid w:val="57982175"/>
    <w:multiLevelType w:val="hybridMultilevel"/>
    <w:tmpl w:val="ED86B9D6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675A4253"/>
    <w:multiLevelType w:val="hybridMultilevel"/>
    <w:tmpl w:val="78ACDE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E20D2F"/>
    <w:multiLevelType w:val="hybridMultilevel"/>
    <w:tmpl w:val="F7D09C6C"/>
    <w:lvl w:ilvl="0" w:tplc="67989B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9C15AC"/>
    <w:multiLevelType w:val="hybridMultilevel"/>
    <w:tmpl w:val="5D7840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2"/>
  </w:num>
  <w:num w:numId="6">
    <w:abstractNumId w:val="4"/>
  </w:num>
  <w:num w:numId="7">
    <w:abstractNumId w:val="0"/>
  </w:num>
  <w:num w:numId="8">
    <w:abstractNumId w:val="11"/>
  </w:num>
  <w:num w:numId="9">
    <w:abstractNumId w:val="12"/>
  </w:num>
  <w:num w:numId="10">
    <w:abstractNumId w:val="5"/>
  </w:num>
  <w:num w:numId="11">
    <w:abstractNumId w:val="1"/>
  </w:num>
  <w:num w:numId="12">
    <w:abstractNumId w:val="13"/>
  </w:num>
  <w:num w:numId="13">
    <w:abstractNumId w:val="6"/>
  </w:num>
  <w:num w:numId="14">
    <w:abstractNumId w:val="8"/>
  </w:num>
  <w:num w:numId="15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iedoszewska Adriana">
    <w15:presenceInfo w15:providerId="AD" w15:userId="S::aniedoszewska@pfron.org.pl::1f273961-5325-49cc-9169-62e48345b29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revisionView w:markup="0"/>
  <w:trackRevisions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4AD"/>
    <w:rsid w:val="00026F0A"/>
    <w:rsid w:val="00045324"/>
    <w:rsid w:val="00065F36"/>
    <w:rsid w:val="000B3615"/>
    <w:rsid w:val="000F742A"/>
    <w:rsid w:val="0012133B"/>
    <w:rsid w:val="00193D24"/>
    <w:rsid w:val="001E0C05"/>
    <w:rsid w:val="0023353A"/>
    <w:rsid w:val="00274F1E"/>
    <w:rsid w:val="003A6949"/>
    <w:rsid w:val="00501165"/>
    <w:rsid w:val="005154AD"/>
    <w:rsid w:val="00547DCB"/>
    <w:rsid w:val="00584841"/>
    <w:rsid w:val="005E2CF9"/>
    <w:rsid w:val="00626A80"/>
    <w:rsid w:val="006334E9"/>
    <w:rsid w:val="00945021"/>
    <w:rsid w:val="009E3F2A"/>
    <w:rsid w:val="00A35238"/>
    <w:rsid w:val="00AB3621"/>
    <w:rsid w:val="00B437F4"/>
    <w:rsid w:val="00C24EE4"/>
    <w:rsid w:val="00C92823"/>
    <w:rsid w:val="00DA165E"/>
    <w:rsid w:val="00DA693C"/>
    <w:rsid w:val="00DC4AE3"/>
    <w:rsid w:val="00E07B2C"/>
    <w:rsid w:val="00EE3595"/>
    <w:rsid w:val="00EF526D"/>
    <w:rsid w:val="00FF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6852815"/>
  <w15:chartTrackingRefBased/>
  <w15:docId w15:val="{0E53003B-2172-49B8-81F8-88E7D2209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154A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154AD"/>
    <w:pPr>
      <w:spacing w:line="276" w:lineRule="auto"/>
      <w:jc w:val="center"/>
      <w:outlineLvl w:val="0"/>
    </w:pPr>
    <w:rPr>
      <w:rFonts w:asciiTheme="minorHAnsi" w:hAnsiTheme="minorHAnsi" w:cstheme="minorHAnsi"/>
      <w:b/>
      <w:sz w:val="44"/>
      <w:szCs w:val="4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154AD"/>
    <w:pPr>
      <w:shd w:val="clear" w:color="auto" w:fill="D9E2F3" w:themeFill="accent1" w:themeFillTint="33"/>
      <w:jc w:val="center"/>
      <w:outlineLvl w:val="1"/>
    </w:pPr>
    <w:rPr>
      <w:rFonts w:asciiTheme="minorHAnsi" w:hAnsiTheme="minorHAnsi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5154AD"/>
    <w:rPr>
      <w:color w:val="0000FF"/>
      <w:u w:val="single"/>
    </w:rPr>
  </w:style>
  <w:style w:type="character" w:customStyle="1" w:styleId="TekstprzypisudolnegoZnak">
    <w:name w:val="Tekst przypisu dolnego Znak"/>
    <w:aliases w:val="Podrozdział Znak,Footnote Znak,Podrozdzia3 Znak,Tekst przypisu Znak"/>
    <w:basedOn w:val="Domylnaczcionkaakapitu"/>
    <w:link w:val="Tekstprzypisudolnego"/>
    <w:semiHidden/>
    <w:locked/>
    <w:rsid w:val="005154AD"/>
    <w:rPr>
      <w:lang w:eastAsia="ar-SA"/>
    </w:rPr>
  </w:style>
  <w:style w:type="paragraph" w:styleId="Tekstprzypisudolnego">
    <w:name w:val="footnote text"/>
    <w:aliases w:val="Podrozdział,Footnote,Podrozdzia3,Tekst przypisu"/>
    <w:basedOn w:val="Normalny"/>
    <w:link w:val="TekstprzypisudolnegoZnak"/>
    <w:semiHidden/>
    <w:unhideWhenUsed/>
    <w:rsid w:val="005154AD"/>
    <w:rPr>
      <w:rFonts w:asciiTheme="minorHAnsi" w:eastAsiaTheme="minorHAnsi" w:hAnsiTheme="minorHAnsi" w:cstheme="minorBidi"/>
      <w:sz w:val="22"/>
      <w:szCs w:val="22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5154A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BezodstpwZnak">
    <w:name w:val="Bez odstępów Znak"/>
    <w:link w:val="Bezodstpw"/>
    <w:uiPriority w:val="1"/>
    <w:locked/>
    <w:rsid w:val="005154AD"/>
    <w:rPr>
      <w:rFonts w:ascii="Calibri" w:eastAsia="Calibri" w:hAnsi="Calibri" w:cs="Calibri"/>
    </w:rPr>
  </w:style>
  <w:style w:type="paragraph" w:styleId="Bezodstpw">
    <w:name w:val="No Spacing"/>
    <w:link w:val="BezodstpwZnak"/>
    <w:uiPriority w:val="1"/>
    <w:qFormat/>
    <w:rsid w:val="005154AD"/>
    <w:pPr>
      <w:spacing w:after="0" w:line="240" w:lineRule="auto"/>
    </w:pPr>
    <w:rPr>
      <w:rFonts w:ascii="Calibri" w:eastAsia="Calibri" w:hAnsi="Calibri" w:cs="Calibri"/>
    </w:rPr>
  </w:style>
  <w:style w:type="paragraph" w:styleId="Akapitzlist">
    <w:name w:val="List Paragraph"/>
    <w:aliases w:val="T_SZ_List Paragraph,L1,Akapit z listą5,List Paragraph"/>
    <w:basedOn w:val="Normalny"/>
    <w:qFormat/>
    <w:rsid w:val="005154AD"/>
    <w:pPr>
      <w:ind w:left="708"/>
    </w:pPr>
  </w:style>
  <w:style w:type="character" w:styleId="Odwoanieprzypisudolnego">
    <w:name w:val="footnote reference"/>
    <w:semiHidden/>
    <w:unhideWhenUsed/>
    <w:rsid w:val="005154AD"/>
    <w:rPr>
      <w:vertAlign w:val="superscript"/>
    </w:rPr>
  </w:style>
  <w:style w:type="table" w:customStyle="1" w:styleId="Tabela-Siatka8">
    <w:name w:val="Tabela - Siatka8"/>
    <w:basedOn w:val="Standardowy"/>
    <w:uiPriority w:val="39"/>
    <w:rsid w:val="005154A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5154AD"/>
    <w:rPr>
      <w:rFonts w:eastAsia="Times New Roman" w:cstheme="minorHAnsi"/>
      <w:b/>
      <w:sz w:val="44"/>
      <w:szCs w:val="44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5154AD"/>
    <w:rPr>
      <w:rFonts w:eastAsia="Times New Roman" w:cs="Times New Roman"/>
      <w:b/>
      <w:sz w:val="24"/>
      <w:szCs w:val="24"/>
      <w:shd w:val="clear" w:color="auto" w:fill="D9E2F3" w:themeFill="accent1" w:themeFillTint="33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AB36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362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AB36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362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362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3621"/>
    <w:rPr>
      <w:rFonts w:ascii="Segoe UI" w:eastAsia="Times New Roman" w:hAnsi="Segoe UI" w:cs="Segoe UI"/>
      <w:sz w:val="18"/>
      <w:szCs w:val="18"/>
      <w:lang w:eastAsia="ar-SA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B3621"/>
    <w:pPr>
      <w:pBdr>
        <w:top w:val="single" w:sz="4" w:space="10" w:color="4472C4" w:themeColor="accent1"/>
        <w:bottom w:val="single" w:sz="4" w:space="10" w:color="4472C4" w:themeColor="accent1"/>
      </w:pBdr>
      <w:suppressAutoHyphens w:val="0"/>
      <w:spacing w:before="360" w:after="360"/>
      <w:ind w:left="864" w:right="864"/>
      <w:jc w:val="center"/>
    </w:pPr>
    <w:rPr>
      <w:i/>
      <w:iCs/>
      <w:color w:val="4472C4" w:themeColor="accent1"/>
      <w:sz w:val="20"/>
      <w:szCs w:val="20"/>
      <w:lang w:eastAsia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B3621"/>
    <w:rPr>
      <w:rFonts w:ascii="Times New Roman" w:eastAsia="Times New Roman" w:hAnsi="Times New Roman" w:cs="Times New Roman"/>
      <w:i/>
      <w:iCs/>
      <w:color w:val="4472C4" w:themeColor="accent1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47D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47DC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47DC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7D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7DCB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0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iedoszewska@pfron.org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959DB2-85B6-4FDC-8C8C-4767B52C2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983</Words>
  <Characters>5902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Wojakowski Tomasz</dc:creator>
  <cp:keywords/>
  <dc:description/>
  <cp:lastModifiedBy>Niedoszewska Adriana</cp:lastModifiedBy>
  <cp:revision>2</cp:revision>
  <dcterms:created xsi:type="dcterms:W3CDTF">2019-12-09T12:38:00Z</dcterms:created>
  <dcterms:modified xsi:type="dcterms:W3CDTF">2019-12-09T12:38:00Z</dcterms:modified>
</cp:coreProperties>
</file>