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0DD74" w14:textId="77777777" w:rsidR="00627A1A" w:rsidRPr="009813BC" w:rsidRDefault="00627A1A" w:rsidP="00566347">
      <w:pPr>
        <w:widowControl w:val="0"/>
        <w:autoSpaceDE w:val="0"/>
        <w:autoSpaceDN w:val="0"/>
        <w:adjustRightInd w:val="0"/>
        <w:spacing w:line="276" w:lineRule="auto"/>
        <w:jc w:val="center"/>
        <w:rPr>
          <w:b/>
        </w:rPr>
      </w:pPr>
      <w:bookmarkStart w:id="0" w:name="_Toc447696298"/>
      <w:r w:rsidRPr="009813BC">
        <w:rPr>
          <w:b/>
        </w:rPr>
        <w:t>Umowa nr …………………</w:t>
      </w:r>
    </w:p>
    <w:p w14:paraId="62EC799D" w14:textId="4D51782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zawarta w dniu ……………….20</w:t>
      </w:r>
      <w:r w:rsidR="00D67500">
        <w:rPr>
          <w:rFonts w:asciiTheme="minorHAnsi" w:hAnsiTheme="minorHAnsi"/>
          <w:sz w:val="22"/>
          <w:szCs w:val="22"/>
        </w:rPr>
        <w:t>2</w:t>
      </w:r>
      <w:r w:rsidR="00CB1BB4">
        <w:rPr>
          <w:rFonts w:asciiTheme="minorHAnsi" w:hAnsiTheme="minorHAnsi"/>
          <w:sz w:val="22"/>
          <w:szCs w:val="22"/>
        </w:rPr>
        <w:t>1</w:t>
      </w:r>
      <w:r w:rsidR="00D67500">
        <w:rPr>
          <w:rFonts w:asciiTheme="minorHAnsi" w:hAnsiTheme="minorHAnsi"/>
          <w:sz w:val="22"/>
          <w:szCs w:val="22"/>
        </w:rPr>
        <w:t xml:space="preserve"> </w:t>
      </w:r>
      <w:r w:rsidRPr="009813BC">
        <w:rPr>
          <w:rFonts w:asciiTheme="minorHAnsi" w:hAnsiTheme="minorHAnsi"/>
          <w:sz w:val="22"/>
          <w:szCs w:val="22"/>
        </w:rPr>
        <w:t xml:space="preserve">roku w Warszawie </w:t>
      </w:r>
    </w:p>
    <w:p w14:paraId="25027831" w14:textId="7777777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pomiędzy:</w:t>
      </w:r>
    </w:p>
    <w:p w14:paraId="6AC9C8D0" w14:textId="77777777" w:rsidR="00627A1A" w:rsidRPr="009813BC" w:rsidRDefault="00627A1A" w:rsidP="00034705">
      <w:pPr>
        <w:spacing w:line="276" w:lineRule="auto"/>
        <w:ind w:left="14" w:right="192"/>
        <w:jc w:val="center"/>
        <w:rPr>
          <w:b/>
        </w:rPr>
      </w:pPr>
    </w:p>
    <w:p w14:paraId="5A29CBAC" w14:textId="05B86F6F" w:rsidR="00627A1A" w:rsidRPr="009813BC" w:rsidRDefault="00E2724E" w:rsidP="00034705">
      <w:pPr>
        <w:spacing w:line="276" w:lineRule="auto"/>
        <w:ind w:left="14" w:right="192"/>
        <w:jc w:val="both"/>
      </w:pPr>
      <w:r w:rsidRPr="00E2724E">
        <w:rPr>
          <w:b/>
          <w:bCs/>
        </w:rPr>
        <w:t>Państwowym Funduszem Rehabilitacji Osób Niepełnosprawnych</w:t>
      </w:r>
      <w:r w:rsidRPr="00E2724E">
        <w:t xml:space="preserve"> z siedzibą w Warszawie przy ul Al. Jana Pawła II 13, NIP: 525-10-00-810, REGON: 012059538</w:t>
      </w:r>
      <w:r w:rsidR="00627A1A" w:rsidRPr="009813BC">
        <w:t xml:space="preserve">, zwanym dalej </w:t>
      </w:r>
      <w:r w:rsidR="00627A1A" w:rsidRPr="009813BC">
        <w:rPr>
          <w:b/>
        </w:rPr>
        <w:t>„Zleceniodawca</w:t>
      </w:r>
      <w:r w:rsidR="00627A1A" w:rsidRPr="009813BC">
        <w:t xml:space="preserve">”, reprezentowanym przez:  </w:t>
      </w:r>
    </w:p>
    <w:p w14:paraId="4F8DB971" w14:textId="4316EA79" w:rsidR="00627A1A" w:rsidRPr="009813BC" w:rsidRDefault="00D67500" w:rsidP="00034705">
      <w:pPr>
        <w:spacing w:line="276" w:lineRule="auto"/>
        <w:ind w:left="14" w:right="192"/>
        <w:jc w:val="both"/>
      </w:pPr>
      <w:r>
        <w:t>……………………………………….</w:t>
      </w:r>
      <w:r w:rsidR="00566347">
        <w:t>,</w:t>
      </w:r>
      <w:r w:rsidR="00566347" w:rsidRPr="00484993">
        <w:t xml:space="preserve"> </w:t>
      </w:r>
    </w:p>
    <w:p w14:paraId="0B10126C" w14:textId="77777777" w:rsidR="00627A1A" w:rsidRPr="009813BC" w:rsidRDefault="00627A1A" w:rsidP="00034705">
      <w:pPr>
        <w:pStyle w:val="Tekstpodstawowywcity2"/>
        <w:spacing w:line="276" w:lineRule="auto"/>
        <w:ind w:left="0"/>
        <w:rPr>
          <w:rFonts w:asciiTheme="minorHAnsi" w:hAnsiTheme="minorHAnsi"/>
          <w:b/>
          <w:sz w:val="22"/>
          <w:szCs w:val="22"/>
        </w:rPr>
      </w:pPr>
      <w:r w:rsidRPr="009813BC">
        <w:rPr>
          <w:rFonts w:asciiTheme="minorHAnsi" w:hAnsiTheme="minorHAnsi"/>
          <w:b/>
          <w:sz w:val="22"/>
          <w:szCs w:val="22"/>
        </w:rPr>
        <w:t>a</w:t>
      </w:r>
    </w:p>
    <w:p w14:paraId="23E3FB34" w14:textId="4F0B83E7" w:rsidR="006855A3"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bookmarkStart w:id="1" w:name="_Hlk20727191"/>
      <w:r>
        <w:rPr>
          <w:rFonts w:asciiTheme="minorHAnsi" w:eastAsiaTheme="minorHAnsi" w:hAnsiTheme="minorHAnsi" w:cstheme="minorBidi"/>
          <w:b/>
          <w:bCs/>
          <w:sz w:val="22"/>
          <w:szCs w:val="22"/>
          <w:lang w:eastAsia="en-US"/>
        </w:rPr>
        <w:t>………………………………………………..</w:t>
      </w:r>
      <w:r w:rsidR="00566347" w:rsidRPr="00E33B56">
        <w:rPr>
          <w:rFonts w:asciiTheme="minorHAnsi" w:eastAsiaTheme="minorHAnsi" w:hAnsiTheme="minorHAnsi" w:cstheme="minorBidi"/>
          <w:sz w:val="22"/>
          <w:szCs w:val="22"/>
          <w:lang w:eastAsia="en-US"/>
        </w:rPr>
        <w:t xml:space="preserve">, zwanym dalej „Wykonawcą” </w:t>
      </w:r>
      <w:r>
        <w:rPr>
          <w:rFonts w:asciiTheme="minorHAnsi" w:eastAsiaTheme="minorHAnsi" w:hAnsiTheme="minorHAnsi" w:cstheme="minorBidi"/>
          <w:sz w:val="22"/>
          <w:szCs w:val="22"/>
          <w:lang w:eastAsia="en-US"/>
        </w:rPr>
        <w:t>, reprezentowanym przez</w:t>
      </w:r>
    </w:p>
    <w:p w14:paraId="07D00F36" w14:textId="7C5138DC" w:rsidR="00D67500" w:rsidRPr="00F02999"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p w14:paraId="545C00B9" w14:textId="7C28AEC9" w:rsidR="00566347" w:rsidRPr="005F4E8F" w:rsidRDefault="00566347" w:rsidP="00566347">
      <w:pPr>
        <w:pStyle w:val="Tekstpodstawowywcity2"/>
        <w:spacing w:line="276" w:lineRule="auto"/>
        <w:ind w:left="0"/>
        <w:jc w:val="both"/>
        <w:rPr>
          <w:rFonts w:asciiTheme="minorHAnsi" w:hAnsiTheme="minorHAnsi"/>
          <w:sz w:val="22"/>
          <w:szCs w:val="22"/>
        </w:rPr>
      </w:pPr>
    </w:p>
    <w:bookmarkEnd w:id="1"/>
    <w:p w14:paraId="0671289E" w14:textId="2CF8E3EC" w:rsidR="00627A1A" w:rsidRPr="009813BC" w:rsidRDefault="00627A1A" w:rsidP="00B828BE">
      <w:pPr>
        <w:spacing w:after="120" w:line="276" w:lineRule="auto"/>
        <w:jc w:val="both"/>
        <w:rPr>
          <w:rFonts w:cs="Cambria"/>
          <w:b/>
        </w:rPr>
      </w:pPr>
      <w:r w:rsidRPr="009813BC">
        <w:rPr>
          <w:rFonts w:cs="Cambria"/>
        </w:rPr>
        <w:t>zwanymi w dalszej części łącznie „</w:t>
      </w:r>
      <w:r w:rsidRPr="009813BC">
        <w:rPr>
          <w:rFonts w:cs="Cambria"/>
          <w:b/>
          <w:bCs/>
        </w:rPr>
        <w:t>Stronami</w:t>
      </w:r>
      <w:r w:rsidRPr="009813BC">
        <w:rPr>
          <w:rFonts w:cs="Cambria"/>
        </w:rPr>
        <w:t>”, a każdy z nich oddzielnie „</w:t>
      </w:r>
      <w:r w:rsidRPr="009813BC">
        <w:rPr>
          <w:rFonts w:cs="Cambria"/>
          <w:b/>
          <w:bCs/>
        </w:rPr>
        <w:t>Stroną</w:t>
      </w:r>
      <w:r w:rsidRPr="009813BC">
        <w:rPr>
          <w:rFonts w:cs="Cambria"/>
        </w:rPr>
        <w:t>”</w:t>
      </w:r>
      <w:r w:rsidR="00B828BE">
        <w:rPr>
          <w:rFonts w:cs="Cambria"/>
        </w:rPr>
        <w:t xml:space="preserve">, </w:t>
      </w:r>
      <w:r w:rsidR="00B828BE" w:rsidRPr="00B828BE">
        <w:rPr>
          <w:rFonts w:cs="Cambria"/>
        </w:rPr>
        <w:t xml:space="preserve">, na podstawie dokonanego przez Zamawiającego wyboru oferty w trybie </w:t>
      </w:r>
      <w:r w:rsidR="00B828BE">
        <w:rPr>
          <w:rFonts w:cs="Cambria"/>
        </w:rPr>
        <w:t>zapytania ofertowego</w:t>
      </w:r>
      <w:r w:rsidR="00B828BE" w:rsidRPr="00B828BE">
        <w:rPr>
          <w:rFonts w:cs="Cambria"/>
        </w:rPr>
        <w:t xml:space="preserve"> została zawarta Umowa następującej treści :</w:t>
      </w:r>
    </w:p>
    <w:p w14:paraId="4F7B85BE" w14:textId="77777777" w:rsidR="00123A2F" w:rsidRPr="009813BC" w:rsidRDefault="00123A2F" w:rsidP="00034705">
      <w:pPr>
        <w:spacing w:line="276" w:lineRule="auto"/>
        <w:jc w:val="both"/>
      </w:pPr>
    </w:p>
    <w:p w14:paraId="50C6BA44" w14:textId="77777777" w:rsidR="00913C76" w:rsidRPr="009813BC" w:rsidRDefault="00913C76" w:rsidP="00034705">
      <w:pPr>
        <w:spacing w:line="276" w:lineRule="auto"/>
        <w:jc w:val="center"/>
        <w:rPr>
          <w:b/>
        </w:rPr>
      </w:pPr>
      <w:r w:rsidRPr="009813BC">
        <w:rPr>
          <w:b/>
        </w:rPr>
        <w:t xml:space="preserve">§ 1 </w:t>
      </w:r>
      <w:r w:rsidRPr="009813BC">
        <w:rPr>
          <w:b/>
        </w:rPr>
        <w:br/>
        <w:t>Przedmiot Umowy</w:t>
      </w:r>
      <w:bookmarkEnd w:id="0"/>
    </w:p>
    <w:p w14:paraId="72E4A049" w14:textId="05936540" w:rsidR="00627A1A" w:rsidRPr="00A8372F" w:rsidRDefault="00627A1A" w:rsidP="00DE0CF0">
      <w:pPr>
        <w:widowControl w:val="0"/>
        <w:numPr>
          <w:ilvl w:val="0"/>
          <w:numId w:val="23"/>
        </w:numPr>
        <w:autoSpaceDE w:val="0"/>
        <w:autoSpaceDN w:val="0"/>
        <w:adjustRightInd w:val="0"/>
        <w:spacing w:before="240" w:line="276" w:lineRule="auto"/>
        <w:ind w:left="284" w:hanging="284"/>
        <w:contextualSpacing/>
        <w:jc w:val="both"/>
        <w:rPr>
          <w:rFonts w:eastAsia="Calibri" w:cs="Calibri"/>
        </w:rPr>
      </w:pPr>
      <w:r w:rsidRPr="00A8372F">
        <w:rPr>
          <w:rFonts w:eastAsia="Calibri" w:cs="Calibri"/>
        </w:rPr>
        <w:t xml:space="preserve">Przedmiotem Umowy jest zakup wraz z rozładunkiem </w:t>
      </w:r>
      <w:r w:rsidR="00DD60EE" w:rsidRPr="00A8372F">
        <w:rPr>
          <w:rFonts w:eastAsia="Calibri" w:cs="Calibri"/>
        </w:rPr>
        <w:t xml:space="preserve">u </w:t>
      </w:r>
      <w:r w:rsidRPr="00A8372F">
        <w:rPr>
          <w:rFonts w:eastAsia="Calibri" w:cs="Calibri"/>
        </w:rPr>
        <w:t>Zamawiającego</w:t>
      </w:r>
      <w:r w:rsidR="000A30CE" w:rsidRPr="00A8372F">
        <w:rPr>
          <w:rFonts w:eastAsia="Calibri" w:cs="Calibri"/>
        </w:rPr>
        <w:t xml:space="preserve"> </w:t>
      </w:r>
      <w:r w:rsidR="00EC01F4">
        <w:rPr>
          <w:rFonts w:eastAsia="Calibri" w:cs="Calibri"/>
        </w:rPr>
        <w:t>czytników ręcznych</w:t>
      </w:r>
      <w:r w:rsidR="004D74A3" w:rsidRPr="004D74A3">
        <w:rPr>
          <w:rFonts w:eastAsia="Calibri" w:cs="Calibri"/>
        </w:rPr>
        <w:t xml:space="preserve"> </w:t>
      </w:r>
      <w:r w:rsidR="00140C3C" w:rsidRPr="004D74A3">
        <w:rPr>
          <w:rFonts w:eastAsia="Calibri" w:cs="Calibri"/>
        </w:rPr>
        <w:t xml:space="preserve"> </w:t>
      </w:r>
      <w:r w:rsidR="00EC01F4">
        <w:rPr>
          <w:rFonts w:eastAsia="Calibri" w:cs="Calibri"/>
        </w:rPr>
        <w:t>Honeywell</w:t>
      </w:r>
      <w:r w:rsidR="004D74A3" w:rsidRPr="004D74A3">
        <w:rPr>
          <w:rFonts w:eastAsia="Calibri" w:cs="Calibri"/>
        </w:rPr>
        <w:t xml:space="preserve"> </w:t>
      </w:r>
      <w:proofErr w:type="spellStart"/>
      <w:r w:rsidR="00EC01F4">
        <w:rPr>
          <w:rFonts w:eastAsia="Calibri" w:cs="Calibri"/>
        </w:rPr>
        <w:t>Voyager</w:t>
      </w:r>
      <w:proofErr w:type="spellEnd"/>
      <w:r w:rsidR="00EC01F4">
        <w:rPr>
          <w:rFonts w:eastAsia="Calibri" w:cs="Calibri"/>
        </w:rPr>
        <w:t xml:space="preserve"> 1400g 2D (czytnik, kabel USB, podstawka)</w:t>
      </w:r>
      <w:r w:rsidR="00A8372F" w:rsidRPr="004D74A3">
        <w:rPr>
          <w:rFonts w:eastAsia="Calibri" w:cs="Calibri"/>
        </w:rPr>
        <w:t xml:space="preserve"> </w:t>
      </w:r>
      <w:r w:rsidR="00140C3C" w:rsidRPr="004D74A3">
        <w:rPr>
          <w:rFonts w:eastAsia="Calibri" w:cs="Calibri"/>
        </w:rPr>
        <w:t>w ilości</w:t>
      </w:r>
      <w:r w:rsidR="00405377" w:rsidRPr="004D74A3">
        <w:rPr>
          <w:rFonts w:eastAsia="Calibri" w:cs="Calibri"/>
        </w:rPr>
        <w:t xml:space="preserve"> </w:t>
      </w:r>
      <w:r w:rsidR="00EC01F4">
        <w:rPr>
          <w:rFonts w:eastAsia="Calibri" w:cs="Calibri"/>
        </w:rPr>
        <w:t>90</w:t>
      </w:r>
      <w:r w:rsidR="000416C8" w:rsidRPr="004D74A3">
        <w:rPr>
          <w:rFonts w:eastAsia="Calibri" w:cs="Calibri"/>
        </w:rPr>
        <w:t xml:space="preserve"> </w:t>
      </w:r>
      <w:r w:rsidR="00405377" w:rsidRPr="004D74A3">
        <w:rPr>
          <w:rFonts w:eastAsia="Calibri" w:cs="Calibri"/>
        </w:rPr>
        <w:t>szt</w:t>
      </w:r>
      <w:r w:rsidR="00C00ED3">
        <w:rPr>
          <w:rFonts w:eastAsia="Calibri" w:cs="Calibri"/>
        </w:rPr>
        <w:t>.</w:t>
      </w:r>
      <w:r w:rsidRPr="004D74A3">
        <w:rPr>
          <w:rFonts w:eastAsia="Calibri" w:cs="Calibri"/>
        </w:rPr>
        <w:t xml:space="preserve"> na zasadach opisanych w niniejszej Umowie</w:t>
      </w:r>
      <w:r w:rsidRPr="00A8372F">
        <w:rPr>
          <w:rFonts w:eastAsia="Calibri" w:cs="Calibri"/>
        </w:rPr>
        <w:t xml:space="preserve"> (dalej jako "Przedmiot Umowy" lub „Sprzęt”). Wszelkie postanowienia Umowy odnoszące się zbiorczo do Sprzętu mają także zastosowanie do poszczególnych i pojedynczych Sprzętów, wymienionych w zdaniu poprzedzającym, a także do ich części lub elementów.</w:t>
      </w:r>
    </w:p>
    <w:p w14:paraId="47E60BB4" w14:textId="77777777" w:rsidR="00484993" w:rsidRPr="009813BC" w:rsidRDefault="00484993" w:rsidP="00484993">
      <w:pPr>
        <w:widowControl w:val="0"/>
        <w:autoSpaceDE w:val="0"/>
        <w:autoSpaceDN w:val="0"/>
        <w:adjustRightInd w:val="0"/>
        <w:spacing w:before="240" w:line="276" w:lineRule="auto"/>
        <w:ind w:left="284"/>
        <w:contextualSpacing/>
        <w:jc w:val="both"/>
        <w:rPr>
          <w:rFonts w:eastAsia="Calibri" w:cs="Calibri"/>
        </w:rPr>
      </w:pPr>
    </w:p>
    <w:p w14:paraId="123E19A2" w14:textId="77777777" w:rsidR="00AC6E42" w:rsidRPr="009813BC" w:rsidRDefault="00913C76" w:rsidP="00484993">
      <w:pPr>
        <w:widowControl w:val="0"/>
        <w:numPr>
          <w:ilvl w:val="0"/>
          <w:numId w:val="23"/>
        </w:numPr>
        <w:autoSpaceDE w:val="0"/>
        <w:autoSpaceDN w:val="0"/>
        <w:adjustRightInd w:val="0"/>
        <w:spacing w:after="0" w:line="240" w:lineRule="auto"/>
        <w:ind w:left="284" w:hanging="284"/>
        <w:contextualSpacing/>
        <w:jc w:val="both"/>
        <w:rPr>
          <w:rFonts w:eastAsia="Calibri" w:cs="Calibri"/>
        </w:rPr>
      </w:pPr>
      <w:r w:rsidRPr="009813BC">
        <w:t xml:space="preserve">Wykonawca dostarczy Sprzęt fabrycznie nowy, nieużywany, kompletny, </w:t>
      </w:r>
      <w:r w:rsidR="00AC6E42" w:rsidRPr="009813BC">
        <w:t xml:space="preserve">nie noszący znamion użytkowania, wolny od jakichkolwiek wad fizycznych i prawnych, </w:t>
      </w:r>
      <w:r w:rsidRPr="009813BC">
        <w:t>wprowadzony do obrotu na terytorium Rzeczypospolitej Polskiej, sprawny technicznie w oryginalnych nienaruszonych opakowaniach.</w:t>
      </w:r>
      <w:r w:rsidR="00AC6E42" w:rsidRPr="009813BC">
        <w:rPr>
          <w:rFonts w:eastAsia="Calibri" w:cs="Calibri"/>
        </w:rPr>
        <w:t xml:space="preserve"> </w:t>
      </w:r>
    </w:p>
    <w:p w14:paraId="736A0702" w14:textId="77777777" w:rsidR="00484993" w:rsidRPr="009813BC" w:rsidRDefault="00484993" w:rsidP="00484993">
      <w:pPr>
        <w:widowControl w:val="0"/>
        <w:autoSpaceDE w:val="0"/>
        <w:autoSpaceDN w:val="0"/>
        <w:adjustRightInd w:val="0"/>
        <w:spacing w:after="0" w:line="276" w:lineRule="auto"/>
        <w:contextualSpacing/>
        <w:jc w:val="both"/>
        <w:rPr>
          <w:rFonts w:eastAsia="Calibri" w:cs="Calibri"/>
        </w:rPr>
      </w:pPr>
    </w:p>
    <w:p w14:paraId="459BC98B" w14:textId="77777777"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eastAsia="Calibri" w:cs="Calibri"/>
        </w:rPr>
        <w:t>Wykonawca zapewnia, że dostarczony Sprzęt odpowiada co do jakości wymogom wyrobów dopuszczonych do obrotu, oraz że posiada certyfikaty bezpieczeństwa, deklaracje zgodności lub certyfikat zgodności z Polską Normą lub aprobatą techniczną.</w:t>
      </w:r>
    </w:p>
    <w:p w14:paraId="048FB00B"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1761419B" w14:textId="0CD547DB"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w:t>
      </w:r>
      <w:r w:rsidR="00AE3BCE">
        <w:rPr>
          <w:rFonts w:cs="Calibri"/>
          <w:noProof/>
        </w:rPr>
        <w:t>S</w:t>
      </w:r>
      <w:r w:rsidRPr="009813BC">
        <w:rPr>
          <w:rFonts w:cs="Calibri"/>
          <w:noProof/>
        </w:rPr>
        <w:t>przętu dostarczona będzie instrukcja użytkownika w języku polskim.</w:t>
      </w:r>
    </w:p>
    <w:p w14:paraId="091EA636"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77DB235B" w14:textId="0802AA2D" w:rsidR="00AC6E42" w:rsidRPr="00E33B56"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dostarczonego Sprzętu będą dołączone karty gwarancyjne zawierające numery seryjne produktu, termin i warunki ważności gwarancji (zgodnie z </w:t>
      </w:r>
      <w:r w:rsidR="00380330">
        <w:rPr>
          <w:rFonts w:cs="Calibri"/>
          <w:noProof/>
        </w:rPr>
        <w:t>U</w:t>
      </w:r>
      <w:r w:rsidRPr="009813BC">
        <w:rPr>
          <w:rFonts w:cs="Calibri"/>
          <w:noProof/>
        </w:rPr>
        <w:t>mową).</w:t>
      </w:r>
    </w:p>
    <w:p w14:paraId="694743C8" w14:textId="77777777" w:rsidR="00E33B56" w:rsidRPr="009813BC" w:rsidRDefault="00E33B56" w:rsidP="00E33B56">
      <w:pPr>
        <w:widowControl w:val="0"/>
        <w:autoSpaceDE w:val="0"/>
        <w:autoSpaceDN w:val="0"/>
        <w:adjustRightInd w:val="0"/>
        <w:spacing w:after="0" w:line="276" w:lineRule="auto"/>
        <w:contextualSpacing/>
        <w:jc w:val="both"/>
        <w:rPr>
          <w:rFonts w:eastAsia="Calibri" w:cs="Calibri"/>
        </w:rPr>
      </w:pPr>
    </w:p>
    <w:p w14:paraId="66F8A3D0" w14:textId="3FC7E624" w:rsidR="00913C76" w:rsidRPr="009813BC" w:rsidRDefault="00913C76" w:rsidP="00034705">
      <w:pPr>
        <w:spacing w:line="276" w:lineRule="auto"/>
        <w:jc w:val="center"/>
        <w:rPr>
          <w:b/>
        </w:rPr>
      </w:pPr>
      <w:bookmarkStart w:id="2" w:name="_Toc447696299"/>
      <w:r w:rsidRPr="009813BC">
        <w:rPr>
          <w:b/>
        </w:rPr>
        <w:t xml:space="preserve">§ 2 </w:t>
      </w:r>
      <w:r w:rsidRPr="009813BC">
        <w:rPr>
          <w:b/>
        </w:rPr>
        <w:br/>
      </w:r>
      <w:r w:rsidRPr="009813BC">
        <w:rPr>
          <w:b/>
          <w:bCs/>
        </w:rPr>
        <w:t xml:space="preserve">Termin realizacji </w:t>
      </w:r>
      <w:r w:rsidR="000E0E15" w:rsidRPr="009813BC">
        <w:rPr>
          <w:b/>
          <w:bCs/>
        </w:rPr>
        <w:t>U</w:t>
      </w:r>
      <w:r w:rsidRPr="009813BC">
        <w:rPr>
          <w:b/>
          <w:bCs/>
        </w:rPr>
        <w:t>mowy</w:t>
      </w:r>
      <w:bookmarkEnd w:id="2"/>
      <w:r w:rsidR="009768A4" w:rsidRPr="009813BC">
        <w:rPr>
          <w:b/>
          <w:bCs/>
        </w:rPr>
        <w:t xml:space="preserve"> </w:t>
      </w:r>
    </w:p>
    <w:p w14:paraId="6BB144B7" w14:textId="18DD25A5" w:rsidR="00913C76" w:rsidRPr="009813BC" w:rsidRDefault="00913C76" w:rsidP="00034705">
      <w:pPr>
        <w:numPr>
          <w:ilvl w:val="0"/>
          <w:numId w:val="20"/>
        </w:numPr>
        <w:spacing w:line="276" w:lineRule="auto"/>
        <w:ind w:left="284" w:hanging="284"/>
        <w:jc w:val="both"/>
        <w:rPr>
          <w:bCs/>
        </w:rPr>
      </w:pPr>
      <w:r w:rsidRPr="009813BC">
        <w:rPr>
          <w:bCs/>
        </w:rPr>
        <w:lastRenderedPageBreak/>
        <w:t xml:space="preserve">Wykonawca zobowiązuje się dostarczyć </w:t>
      </w:r>
      <w:r w:rsidR="00E42DE5">
        <w:rPr>
          <w:bCs/>
        </w:rPr>
        <w:t>P</w:t>
      </w:r>
      <w:r w:rsidRPr="009813BC">
        <w:rPr>
          <w:bCs/>
        </w:rPr>
        <w:t xml:space="preserve">rzedmiot </w:t>
      </w:r>
      <w:r w:rsidR="00E42DE5">
        <w:rPr>
          <w:bCs/>
        </w:rPr>
        <w:t>U</w:t>
      </w:r>
      <w:r w:rsidRPr="009813BC">
        <w:rPr>
          <w:bCs/>
        </w:rPr>
        <w:t xml:space="preserve">mowy w terminie </w:t>
      </w:r>
      <w:r w:rsidR="00AC6E42" w:rsidRPr="009813BC">
        <w:rPr>
          <w:bCs/>
        </w:rPr>
        <w:t xml:space="preserve">do </w:t>
      </w:r>
      <w:r w:rsidR="00D67500">
        <w:rPr>
          <w:bCs/>
        </w:rPr>
        <w:t>……………</w:t>
      </w:r>
      <w:r w:rsidR="00E42DE5">
        <w:rPr>
          <w:bCs/>
        </w:rPr>
        <w:t xml:space="preserve"> roku</w:t>
      </w:r>
      <w:r w:rsidRPr="009813BC">
        <w:rPr>
          <w:bCs/>
        </w:rPr>
        <w:t>.</w:t>
      </w:r>
      <w:r w:rsidR="006E5228" w:rsidRPr="009813BC">
        <w:t xml:space="preserve"> </w:t>
      </w:r>
      <w:r w:rsidR="006E5228" w:rsidRPr="009813BC">
        <w:rPr>
          <w:bCs/>
        </w:rPr>
        <w:t xml:space="preserve">Za dzień dostarczenia Sprzętu uznaje się dzień podpisania przez Zamawiającego protokołu odbioru bez uwag i zastrzeżeń, stanowiącego Załącznik nr </w:t>
      </w:r>
      <w:r w:rsidR="00126F7D">
        <w:rPr>
          <w:bCs/>
        </w:rPr>
        <w:t>1</w:t>
      </w:r>
      <w:r w:rsidR="006E5228" w:rsidRPr="009813BC">
        <w:rPr>
          <w:bCs/>
        </w:rPr>
        <w:t xml:space="preserve"> do </w:t>
      </w:r>
      <w:r w:rsidR="00380330">
        <w:rPr>
          <w:bCs/>
        </w:rPr>
        <w:t>U</w:t>
      </w:r>
      <w:r w:rsidR="006E5228" w:rsidRPr="009813BC">
        <w:rPr>
          <w:bCs/>
        </w:rPr>
        <w:t>mowy.</w:t>
      </w:r>
    </w:p>
    <w:p w14:paraId="2F31E280" w14:textId="354D8321" w:rsidR="00E42DE5" w:rsidRPr="00E42DE5" w:rsidRDefault="00913C76" w:rsidP="00034705">
      <w:pPr>
        <w:numPr>
          <w:ilvl w:val="0"/>
          <w:numId w:val="20"/>
        </w:numPr>
        <w:spacing w:line="276" w:lineRule="auto"/>
        <w:ind w:left="284" w:hanging="284"/>
        <w:jc w:val="both"/>
        <w:rPr>
          <w:bCs/>
        </w:rPr>
      </w:pPr>
      <w:r w:rsidRPr="009813BC">
        <w:t>W terminie realizacji należy uwzględnić czas niezbędny na przeprowadzenie odbioru dostarczonego Sprzętu</w:t>
      </w:r>
      <w:r w:rsidR="00E42DE5" w:rsidRPr="00E42DE5">
        <w:t xml:space="preserve"> </w:t>
      </w:r>
      <w:r w:rsidR="00E42DE5" w:rsidRPr="009813BC">
        <w:t>przez Zamawiającego</w:t>
      </w:r>
      <w:r w:rsidR="001A36C5" w:rsidRPr="009813BC">
        <w:t>,</w:t>
      </w:r>
      <w:r w:rsidRPr="009813BC">
        <w:t xml:space="preserve"> o którym mowa w § 5</w:t>
      </w:r>
      <w:r w:rsidR="00E42DE5">
        <w:t>.</w:t>
      </w:r>
    </w:p>
    <w:p w14:paraId="19E64A61" w14:textId="4BA1E049" w:rsidR="00E42DE5" w:rsidRPr="00E42DE5" w:rsidRDefault="00E42DE5" w:rsidP="006345AA">
      <w:pPr>
        <w:numPr>
          <w:ilvl w:val="0"/>
          <w:numId w:val="20"/>
        </w:numPr>
        <w:spacing w:line="276" w:lineRule="auto"/>
        <w:ind w:left="284" w:hanging="284"/>
        <w:jc w:val="both"/>
        <w:rPr>
          <w:bCs/>
        </w:rPr>
      </w:pPr>
      <w:r>
        <w:rPr>
          <w:bCs/>
        </w:rPr>
        <w:t xml:space="preserve">Termin realizacji Umowy, w zakresie </w:t>
      </w:r>
      <w:r w:rsidRPr="00E42DE5">
        <w:t>udziel</w:t>
      </w:r>
      <w:r>
        <w:t>anej</w:t>
      </w:r>
      <w:r w:rsidRPr="00E42DE5">
        <w:t xml:space="preserve"> gwarancji jakości na dostarczony Sprzęt </w:t>
      </w:r>
      <w:r>
        <w:t xml:space="preserve">na zasadach opisanych w </w:t>
      </w:r>
      <w:r>
        <w:rPr>
          <w:rFonts w:cstheme="minorHAnsi"/>
        </w:rPr>
        <w:t>§</w:t>
      </w:r>
      <w:r>
        <w:t xml:space="preserve"> 6 Umowy,</w:t>
      </w:r>
      <w:r w:rsidRPr="00E42DE5">
        <w:t xml:space="preserve"> </w:t>
      </w:r>
      <w:r>
        <w:t xml:space="preserve">wynosi </w:t>
      </w:r>
      <w:r w:rsidR="00106116">
        <w:t>24</w:t>
      </w:r>
      <w:r w:rsidRPr="00E42DE5">
        <w:t xml:space="preserve"> miesięcy od dnia podpisania </w:t>
      </w:r>
      <w:r>
        <w:t>p</w:t>
      </w:r>
      <w:r w:rsidRPr="00E42DE5">
        <w:t>rotokołu odbioru przez Zamawiającego bez uwag i zastrzeżeń</w:t>
      </w:r>
      <w:r>
        <w:t>.</w:t>
      </w:r>
    </w:p>
    <w:p w14:paraId="21F5EEB0" w14:textId="1A480376" w:rsidR="00913C76" w:rsidRPr="009813BC" w:rsidRDefault="00913C76" w:rsidP="00013629">
      <w:pPr>
        <w:spacing w:line="276" w:lineRule="auto"/>
        <w:ind w:left="284"/>
        <w:jc w:val="center"/>
        <w:rPr>
          <w:b/>
        </w:rPr>
      </w:pPr>
      <w:bookmarkStart w:id="3" w:name="_§_3_Wynagrodzenie"/>
      <w:bookmarkStart w:id="4" w:name="_Toc447696300"/>
      <w:bookmarkEnd w:id="3"/>
      <w:r w:rsidRPr="009813BC">
        <w:rPr>
          <w:b/>
        </w:rPr>
        <w:t>§ 3</w:t>
      </w:r>
      <w:r w:rsidRPr="009813BC">
        <w:rPr>
          <w:b/>
        </w:rPr>
        <w:br/>
        <w:t>Wynagrodzenie</w:t>
      </w:r>
      <w:bookmarkEnd w:id="4"/>
    </w:p>
    <w:p w14:paraId="72D287FD" w14:textId="4909FA70" w:rsidR="00913C76" w:rsidRPr="009813BC" w:rsidRDefault="00D67500" w:rsidP="00034705">
      <w:pPr>
        <w:numPr>
          <w:ilvl w:val="0"/>
          <w:numId w:val="24"/>
        </w:numPr>
        <w:spacing w:line="276" w:lineRule="auto"/>
        <w:jc w:val="both"/>
      </w:pPr>
      <w:r>
        <w:t>Z tytułu należ</w:t>
      </w:r>
      <w:r w:rsidR="00AA1EC6">
        <w:t>y</w:t>
      </w:r>
      <w:r>
        <w:t>tego</w:t>
      </w:r>
      <w:r w:rsidR="00913C76" w:rsidRPr="009813BC">
        <w:t xml:space="preserve"> wykonani</w:t>
      </w:r>
      <w:r w:rsidR="00AA1EC6">
        <w:t>a</w:t>
      </w:r>
      <w:r w:rsidR="00913C76" w:rsidRPr="009813BC">
        <w:t xml:space="preserve"> </w:t>
      </w:r>
      <w:r w:rsidR="00380330">
        <w:t>P</w:t>
      </w:r>
      <w:r w:rsidR="00913C76" w:rsidRPr="009813BC">
        <w:t xml:space="preserve">rzedmiotu </w:t>
      </w:r>
      <w:r w:rsidR="00380330">
        <w:t>U</w:t>
      </w:r>
      <w:r w:rsidR="00913C76" w:rsidRPr="009813BC">
        <w:t xml:space="preserve">mowy Wykonawca otrzyma wynagrodzenie w wysokości netto </w:t>
      </w:r>
      <w:r>
        <w:t>………………..</w:t>
      </w:r>
      <w:r w:rsidR="00E70640">
        <w:t xml:space="preserve"> </w:t>
      </w:r>
      <w:r w:rsidR="00382DB9" w:rsidRPr="009813BC">
        <w:t>zł</w:t>
      </w:r>
      <w:r w:rsidR="00913C76" w:rsidRPr="009813BC">
        <w:t xml:space="preserve"> (</w:t>
      </w:r>
      <w:r w:rsidR="00E70640">
        <w:t xml:space="preserve">słownie: </w:t>
      </w:r>
      <w:r>
        <w:t>…………………….</w:t>
      </w:r>
      <w:r w:rsidR="00E33B56">
        <w:t xml:space="preserve"> gr</w:t>
      </w:r>
      <w:r w:rsidR="00E70640">
        <w:t>oszy</w:t>
      </w:r>
      <w:r w:rsidR="00913C76" w:rsidRPr="009813BC">
        <w:t>)</w:t>
      </w:r>
      <w:r w:rsidR="00405377" w:rsidRPr="009813BC">
        <w:t>, powiększon</w:t>
      </w:r>
      <w:r w:rsidR="00DD60EE" w:rsidRPr="009813BC">
        <w:t>e</w:t>
      </w:r>
      <w:r w:rsidR="00405377" w:rsidRPr="009813BC">
        <w:t xml:space="preserve"> o należny podatek VAT (23%), tj.</w:t>
      </w:r>
      <w:r w:rsidR="00484993" w:rsidRPr="009813BC">
        <w:t> </w:t>
      </w:r>
      <w:r>
        <w:t>…………………….</w:t>
      </w:r>
      <w:r w:rsidR="0045542D">
        <w:t xml:space="preserve"> </w:t>
      </w:r>
      <w:r w:rsidR="00405377" w:rsidRPr="009813BC">
        <w:t>zł</w:t>
      </w:r>
      <w:r w:rsidR="00913C76" w:rsidRPr="009813BC">
        <w:t xml:space="preserve">  brutto (słownie:</w:t>
      </w:r>
      <w:r w:rsidR="0045542D">
        <w:t xml:space="preserve"> </w:t>
      </w:r>
      <w:r>
        <w:t>……………………..</w:t>
      </w:r>
      <w:r w:rsidR="0045542D">
        <w:t xml:space="preserve"> złotych</w:t>
      </w:r>
      <w:r w:rsidR="00913C76" w:rsidRPr="009813BC">
        <w:t>)</w:t>
      </w:r>
      <w:r w:rsidR="00405377" w:rsidRPr="009813BC">
        <w:t>, zgodnie z Ofertą Wykonawcy.</w:t>
      </w:r>
      <w:r w:rsidR="00913C76" w:rsidRPr="009813BC">
        <w:t xml:space="preserve"> </w:t>
      </w:r>
    </w:p>
    <w:p w14:paraId="11B7DBA4" w14:textId="702853E2" w:rsidR="00913C76" w:rsidRPr="009813BC" w:rsidRDefault="00913C76" w:rsidP="00034705">
      <w:pPr>
        <w:numPr>
          <w:ilvl w:val="0"/>
          <w:numId w:val="24"/>
        </w:numPr>
        <w:spacing w:line="276" w:lineRule="auto"/>
        <w:jc w:val="both"/>
      </w:pPr>
      <w:r w:rsidRPr="009813BC">
        <w:t xml:space="preserve">Wynagrodzenie, o którym mowa w ust. 1 obejmuje wszystkie koszty jakie powstaną w związku </w:t>
      </w:r>
      <w:r w:rsidRPr="009813BC">
        <w:br/>
        <w:t xml:space="preserve">z wykonaniem </w:t>
      </w:r>
      <w:r w:rsidR="00380330">
        <w:t>U</w:t>
      </w:r>
      <w:r w:rsidRPr="009813BC">
        <w:t xml:space="preserve">mowy, w tym ubezpieczenie, koszty transportu, załadunku i rozładunku. Wykonawcy nie przysługuje zwrot od Zamawiającego jakichkolwiek dodatkowych kosztów, opłat i podatków poniesionych przez Wykonawcę w związku z realizacją </w:t>
      </w:r>
      <w:r w:rsidR="00380330">
        <w:t>P</w:t>
      </w:r>
      <w:r w:rsidRPr="009813BC">
        <w:t xml:space="preserve">rzedmiotu </w:t>
      </w:r>
      <w:r w:rsidR="00380330">
        <w:t>U</w:t>
      </w:r>
      <w:r w:rsidRPr="009813BC">
        <w:t>mowy.</w:t>
      </w:r>
    </w:p>
    <w:p w14:paraId="0B5BA6B1" w14:textId="20F2F369" w:rsidR="00913C76" w:rsidRPr="009813BC" w:rsidRDefault="00913C76" w:rsidP="00034705">
      <w:pPr>
        <w:numPr>
          <w:ilvl w:val="0"/>
          <w:numId w:val="24"/>
        </w:numPr>
        <w:spacing w:line="276" w:lineRule="auto"/>
        <w:jc w:val="both"/>
      </w:pPr>
      <w:r w:rsidRPr="009813BC">
        <w:t xml:space="preserve">Podstawą do wystawienia faktury, o której mowa w ust. </w:t>
      </w:r>
      <w:r w:rsidR="00CB524A" w:rsidRPr="009813BC">
        <w:t>3</w:t>
      </w:r>
      <w:r w:rsidRPr="009813BC">
        <w:t xml:space="preserve"> jest Protokół odbioru, stanowiący Załącznik nr </w:t>
      </w:r>
      <w:r w:rsidR="00062CC7">
        <w:t>1</w:t>
      </w:r>
      <w:r w:rsidRPr="009813BC">
        <w:t xml:space="preserve"> do </w:t>
      </w:r>
      <w:r w:rsidR="00380330">
        <w:t>U</w:t>
      </w:r>
      <w:r w:rsidRPr="009813BC">
        <w:t xml:space="preserve">mowy, podpisany przez obie Strony umowy bez </w:t>
      </w:r>
      <w:r w:rsidR="002658CB">
        <w:t xml:space="preserve">uwag i </w:t>
      </w:r>
      <w:r w:rsidRPr="009813BC">
        <w:t>zastrzeżeń.</w:t>
      </w:r>
    </w:p>
    <w:p w14:paraId="5616921E" w14:textId="12C8DD27" w:rsidR="00913C76" w:rsidRPr="009813BC" w:rsidRDefault="00913C76" w:rsidP="00034705">
      <w:pPr>
        <w:numPr>
          <w:ilvl w:val="0"/>
          <w:numId w:val="24"/>
        </w:numPr>
        <w:spacing w:line="276" w:lineRule="auto"/>
        <w:jc w:val="both"/>
      </w:pPr>
      <w:r w:rsidRPr="009813BC">
        <w:t xml:space="preserve">Na fakturze Wykonawca umieści numer niniejszej </w:t>
      </w:r>
      <w:r w:rsidR="00380330">
        <w:t>U</w:t>
      </w:r>
      <w:r w:rsidRPr="009813BC">
        <w:t>mowy.</w:t>
      </w:r>
    </w:p>
    <w:p w14:paraId="5B9B6D1C" w14:textId="471D8E7B"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t xml:space="preserve">Zapłata wynagrodzenia zostanie dokonana przez Zamawiającego przelewem na rachunek bankowy Wykonawcy prowadzony przez </w:t>
      </w:r>
      <w:r>
        <w:rPr>
          <w:rFonts w:ascii="Calibri" w:hAnsi="Calibri" w:cs="Calibri"/>
        </w:rPr>
        <w:t>……….</w:t>
      </w:r>
      <w:r w:rsidRPr="00EC71AB">
        <w:rPr>
          <w:rFonts w:ascii="Calibri" w:hAnsi="Calibri" w:cs="Calibri"/>
        </w:rPr>
        <w:t xml:space="preserve"> nr konta </w:t>
      </w:r>
      <w:r>
        <w:rPr>
          <w:rFonts w:ascii="Calibri" w:hAnsi="Calibri" w:cs="Calibri"/>
        </w:rPr>
        <w:t>…………..</w:t>
      </w:r>
      <w:r w:rsidRPr="00EC71AB">
        <w:rPr>
          <w:rStyle w:val="Odwoanieprzypisudolnego"/>
          <w:rFonts w:ascii="Calibri" w:hAnsi="Calibri" w:cs="Calibri"/>
        </w:rPr>
        <w:footnoteReference w:id="1"/>
      </w:r>
      <w:r w:rsidRPr="00EC71AB">
        <w:rPr>
          <w:rFonts w:ascii="Calibri" w:hAnsi="Calibri" w:cs="Calibri"/>
        </w:rPr>
        <w:t>, w terminie 21 dni od dnia dostarczenia Zamawiającemu prawidłowo wystawionej  faktury VAT na adres Biura PFRON tj. Państwowy Fundusz Rehabilitacji Osób Niepełnosprawnych, al. Jana Pawła II 13, 00-828 Warszawa i doręczonej na adres poczty elektronicznej: e-faktury@pfron.org.pl oraz</w:t>
      </w:r>
      <w:r>
        <w:rPr>
          <w:rFonts w:ascii="Calibri" w:hAnsi="Calibri" w:cs="Calibri"/>
        </w:rPr>
        <w:t xml:space="preserve"> </w:t>
      </w:r>
      <w:hyperlink r:id="rId11" w:history="1">
        <w:r w:rsidRPr="001834BE">
          <w:rPr>
            <w:rStyle w:val="Hipercze"/>
            <w:rFonts w:ascii="Calibri" w:hAnsi="Calibri" w:cs="Calibri"/>
          </w:rPr>
          <w:t>https://www.brokerinfinite.efaktura.gov.pl/panel</w:t>
        </w:r>
      </w:hyperlink>
      <w:r w:rsidRPr="00EC71AB">
        <w:rPr>
          <w:rFonts w:ascii="Calibri" w:hAnsi="Calibri" w:cs="Calibri"/>
        </w:rPr>
        <w:t>. Zmiana rachunku bankowego właściwego do zapłaty wymaga zmiany Umowy w formie aneksu.</w:t>
      </w:r>
    </w:p>
    <w:p w14:paraId="36FD4BA0" w14:textId="2DE4BE11"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t>W przypadku faktury wystawionej niezgodnie z obowiązującymi przepisami lub postanowieniami niniejszej Umowy jej zapłata zostanie wstrzymana do czasu otrzymania przez Zamawiającego prawidłowo wystawionej faktury, faktury korygującej lub podpisania noty korygującej, tym samym termin płatności zostanie przesunięty odpowiednio. Wykonawcy nie przysługują</w:t>
      </w:r>
      <w:r w:rsidRPr="00F05522">
        <w:rPr>
          <w:rFonts w:ascii="Calibri" w:hAnsi="Calibri" w:cs="Calibri"/>
        </w:rPr>
        <w:t xml:space="preserve"> roszczenia z tytułu niedotrzymania terminu płatności, o którym mowa w ust. </w:t>
      </w:r>
      <w:r w:rsidR="00944879">
        <w:rPr>
          <w:rFonts w:ascii="Calibri" w:hAnsi="Calibri" w:cs="Calibri"/>
        </w:rPr>
        <w:t>5</w:t>
      </w:r>
      <w:r w:rsidRPr="00F05522">
        <w:rPr>
          <w:rFonts w:ascii="Calibri" w:hAnsi="Calibri" w:cs="Calibri"/>
        </w:rPr>
        <w:t xml:space="preserve"> powyżej.</w:t>
      </w:r>
    </w:p>
    <w:p w14:paraId="040BD08D" w14:textId="36F02D0E" w:rsidR="00913C76" w:rsidRPr="00E42DE5" w:rsidRDefault="00913C76" w:rsidP="00D67500">
      <w:pPr>
        <w:numPr>
          <w:ilvl w:val="0"/>
          <w:numId w:val="24"/>
        </w:numPr>
        <w:spacing w:before="240" w:after="0" w:line="276" w:lineRule="auto"/>
        <w:jc w:val="both"/>
      </w:pPr>
      <w:r w:rsidRPr="00E42DE5">
        <w:t>Za dzień zapłaty uważa się dzień obciążenia rachunku bankowego Zamawiającego poleceniem przelewu na rachunek bankowy Wykonawcy.</w:t>
      </w:r>
    </w:p>
    <w:p w14:paraId="544C6C57" w14:textId="77777777" w:rsidR="006E5228" w:rsidRPr="00D67500" w:rsidRDefault="006E5228" w:rsidP="00D67500">
      <w:pPr>
        <w:numPr>
          <w:ilvl w:val="0"/>
          <w:numId w:val="24"/>
        </w:numPr>
        <w:spacing w:before="240" w:after="200" w:line="276" w:lineRule="auto"/>
        <w:jc w:val="both"/>
        <w:rPr>
          <w:rFonts w:ascii="Calibri" w:hAnsi="Calibri" w:cs="Calibri"/>
        </w:rPr>
      </w:pPr>
      <w:r w:rsidRPr="00D67500">
        <w:rPr>
          <w:rFonts w:ascii="Calibri" w:hAnsi="Calibri" w:cs="Calibri"/>
        </w:rPr>
        <w:lastRenderedPageBreak/>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2E52B8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Wykonawca przyjmuje do wiadomości i zobowiązuje się, iż zapłata za świadczenia wykonane zgodnie z Umową nastąpi bezpośrednio na rzecz Wykonawcy i tylko w drodze przelewu na rachunek Wykonawcy, wskazany w ust. 3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7CC2F54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Zapłata wynagrodzenia objęteg</w:t>
      </w:r>
      <w:r w:rsidR="00CB524A" w:rsidRPr="00D67500">
        <w:rPr>
          <w:rFonts w:ascii="Calibri" w:hAnsi="Calibri" w:cs="Calibri"/>
        </w:rPr>
        <w:t>o fakturami Wykonawcy, o którym</w:t>
      </w:r>
      <w:r w:rsidRPr="00D67500">
        <w:rPr>
          <w:rFonts w:ascii="Calibri" w:hAnsi="Calibri" w:cs="Calibri"/>
        </w:rPr>
        <w:t xml:space="preserve"> mowa w ust. 1 może być pomniejszona o kwoty potrąceń dokonanych w związku z naliczeniem kar umownych</w:t>
      </w:r>
      <w:r w:rsidR="001A36C5" w:rsidRPr="00D67500">
        <w:rPr>
          <w:rFonts w:ascii="Calibri" w:hAnsi="Calibri" w:cs="Calibri"/>
        </w:rPr>
        <w:t>, na co Wykonawca wyraża zgodę</w:t>
      </w:r>
      <w:r w:rsidRPr="00D67500">
        <w:rPr>
          <w:rFonts w:ascii="Calibri" w:hAnsi="Calibri" w:cs="Calibri"/>
        </w:rPr>
        <w:t>.</w:t>
      </w:r>
    </w:p>
    <w:p w14:paraId="5E47FFC7" w14:textId="77777777" w:rsidR="00913C76" w:rsidRPr="00E42DE5" w:rsidRDefault="00913C76" w:rsidP="00034705">
      <w:pPr>
        <w:spacing w:line="276" w:lineRule="auto"/>
        <w:jc w:val="both"/>
      </w:pPr>
    </w:p>
    <w:p w14:paraId="0B2C59A0" w14:textId="77777777" w:rsidR="00913C76" w:rsidRPr="00E42DE5" w:rsidRDefault="00913C76" w:rsidP="00034705">
      <w:pPr>
        <w:spacing w:line="276" w:lineRule="auto"/>
        <w:jc w:val="center"/>
        <w:rPr>
          <w:b/>
        </w:rPr>
      </w:pPr>
      <w:bookmarkStart w:id="5" w:name="_Toc447696301"/>
      <w:r w:rsidRPr="00E42DE5">
        <w:rPr>
          <w:b/>
        </w:rPr>
        <w:t xml:space="preserve">§ 4 </w:t>
      </w:r>
      <w:r w:rsidRPr="00E42DE5">
        <w:rPr>
          <w:b/>
        </w:rPr>
        <w:br/>
        <w:t>Oświadczenia stron</w:t>
      </w:r>
      <w:bookmarkEnd w:id="5"/>
    </w:p>
    <w:p w14:paraId="3F770AEB" w14:textId="5A7E3407" w:rsidR="00913C76" w:rsidRPr="00E42DE5" w:rsidRDefault="00913C76" w:rsidP="00853D59">
      <w:pPr>
        <w:numPr>
          <w:ilvl w:val="0"/>
          <w:numId w:val="12"/>
        </w:numPr>
        <w:spacing w:line="276" w:lineRule="auto"/>
        <w:jc w:val="both"/>
      </w:pPr>
      <w:r w:rsidRPr="00E42DE5">
        <w:t xml:space="preserve">Wykonawca zobowiązuje się do wykonania </w:t>
      </w:r>
      <w:r w:rsidR="00E42DE5">
        <w:t>P</w:t>
      </w:r>
      <w:r w:rsidRPr="00E42DE5">
        <w:t xml:space="preserve">rzedmiotu </w:t>
      </w:r>
      <w:r w:rsidR="00E42DE5">
        <w:t>U</w:t>
      </w:r>
      <w:r w:rsidRPr="00E42DE5">
        <w:t xml:space="preserve">mowy ze szczególną </w:t>
      </w:r>
      <w:r w:rsidR="00DD60EE" w:rsidRPr="00E42DE5">
        <w:t xml:space="preserve">zawodową </w:t>
      </w:r>
      <w:r w:rsidRPr="00E42DE5">
        <w:t>starannością, przestrzegając wszelkich wymaganych prawem przepisów, stosownych norm, przy uwzględnieniu specyfiki działania Zamawiającego.</w:t>
      </w:r>
    </w:p>
    <w:p w14:paraId="54EAB143" w14:textId="77777777" w:rsidR="00913C76" w:rsidRPr="00E42DE5" w:rsidRDefault="00913C76" w:rsidP="00853D59">
      <w:pPr>
        <w:numPr>
          <w:ilvl w:val="0"/>
          <w:numId w:val="12"/>
        </w:numPr>
        <w:spacing w:line="276" w:lineRule="auto"/>
        <w:jc w:val="both"/>
      </w:pPr>
      <w:r w:rsidRPr="00E42DE5">
        <w:t xml:space="preserve">Wykonawca zobowiązuje się do dokonania dostawy Sprzętu w sposób umożliwiający bezpieczną </w:t>
      </w:r>
      <w:r w:rsidRPr="00E42DE5">
        <w:br/>
        <w:t>i niezakłóconą pracę Zamawiającego.</w:t>
      </w:r>
    </w:p>
    <w:p w14:paraId="4A9F33A7" w14:textId="77777777" w:rsidR="00913C76" w:rsidRPr="00E42DE5" w:rsidRDefault="00913C76" w:rsidP="00034705">
      <w:pPr>
        <w:numPr>
          <w:ilvl w:val="0"/>
          <w:numId w:val="12"/>
        </w:numPr>
        <w:spacing w:line="276" w:lineRule="auto"/>
        <w:jc w:val="both"/>
      </w:pPr>
      <w:r w:rsidRPr="00E42DE5">
        <w:t>Zamawiający zobowiązuje się do starannej i rzetelnej współpracy z Wykonawcą.</w:t>
      </w:r>
    </w:p>
    <w:p w14:paraId="588D5F1D" w14:textId="3BF50AC2" w:rsidR="00913C76" w:rsidRPr="00E42DE5" w:rsidRDefault="00B75B1C" w:rsidP="00034705">
      <w:pPr>
        <w:spacing w:line="276" w:lineRule="auto"/>
        <w:jc w:val="center"/>
        <w:rPr>
          <w:b/>
        </w:rPr>
      </w:pPr>
      <w:bookmarkStart w:id="6" w:name="_§5_Dostawa_i"/>
      <w:bookmarkStart w:id="7" w:name="_Toc447696302"/>
      <w:bookmarkEnd w:id="6"/>
      <w:r w:rsidRPr="00E42DE5">
        <w:rPr>
          <w:b/>
        </w:rPr>
        <w:br/>
      </w:r>
      <w:r w:rsidR="00913C76" w:rsidRPr="00E42DE5">
        <w:rPr>
          <w:b/>
        </w:rPr>
        <w:t xml:space="preserve">§5 </w:t>
      </w:r>
      <w:r w:rsidR="00913C76" w:rsidRPr="00E42DE5">
        <w:rPr>
          <w:b/>
        </w:rPr>
        <w:br/>
        <w:t>Dostawa i odbiór Sprzętu</w:t>
      </w:r>
      <w:bookmarkEnd w:id="7"/>
    </w:p>
    <w:p w14:paraId="4286C662" w14:textId="5574E4D0" w:rsidR="006E5228" w:rsidRPr="00E42DE5" w:rsidRDefault="006E5228" w:rsidP="00CB524A">
      <w:pPr>
        <w:widowControl w:val="0"/>
        <w:numPr>
          <w:ilvl w:val="0"/>
          <w:numId w:val="13"/>
        </w:numPr>
        <w:autoSpaceDE w:val="0"/>
        <w:autoSpaceDN w:val="0"/>
        <w:adjustRightInd w:val="0"/>
        <w:spacing w:after="0" w:line="276" w:lineRule="auto"/>
        <w:contextualSpacing/>
        <w:jc w:val="both"/>
        <w:rPr>
          <w:rFonts w:eastAsia="Calibri" w:cs="Calibri"/>
        </w:rPr>
      </w:pPr>
      <w:r w:rsidRPr="00E42DE5">
        <w:rPr>
          <w:rFonts w:eastAsia="Calibri" w:cs="Calibri"/>
        </w:rPr>
        <w:t xml:space="preserve">Sprzęt zostanie dostarczony na koszt i ryzyko Wykonawcy, do </w:t>
      </w:r>
      <w:r w:rsidR="00C45F6A" w:rsidRPr="00E42DE5">
        <w:rPr>
          <w:rFonts w:eastAsia="Calibri" w:cs="Calibri"/>
        </w:rPr>
        <w:t>siedziby</w:t>
      </w:r>
      <w:r w:rsidRPr="00E42DE5">
        <w:rPr>
          <w:rFonts w:eastAsia="Calibri" w:cs="Calibri"/>
        </w:rPr>
        <w:t xml:space="preserve"> Zamawiającego</w:t>
      </w:r>
      <w:r w:rsidR="00C45F6A" w:rsidRPr="00E42DE5">
        <w:rPr>
          <w:rFonts w:eastAsia="Calibri" w:cs="Calibri"/>
        </w:rPr>
        <w:t xml:space="preserve"> mieszczącej się </w:t>
      </w:r>
      <w:r w:rsidRPr="00E42DE5">
        <w:rPr>
          <w:rFonts w:eastAsia="Calibri" w:cs="Calibri"/>
        </w:rPr>
        <w:t xml:space="preserve"> przy </w:t>
      </w:r>
      <w:r w:rsidR="00CA106A">
        <w:rPr>
          <w:rFonts w:eastAsia="Calibri" w:cs="Calibri"/>
        </w:rPr>
        <w:t>al. Jana Pawła II 13</w:t>
      </w:r>
      <w:r w:rsidRPr="00E42DE5">
        <w:rPr>
          <w:rFonts w:eastAsia="Calibri" w:cs="Calibri"/>
        </w:rPr>
        <w:t xml:space="preserve"> w Warszawie, po uprzednim </w:t>
      </w:r>
      <w:r w:rsidR="00853D59" w:rsidRPr="00E42DE5">
        <w:rPr>
          <w:rFonts w:eastAsia="Calibri" w:cs="Calibri"/>
        </w:rPr>
        <w:t xml:space="preserve">uzgodnieniu z </w:t>
      </w:r>
      <w:r w:rsidRPr="00E42DE5">
        <w:rPr>
          <w:rFonts w:eastAsia="Calibri" w:cs="Calibri"/>
        </w:rPr>
        <w:t>Zamawiając</w:t>
      </w:r>
      <w:r w:rsidR="00853D59" w:rsidRPr="00E42DE5">
        <w:rPr>
          <w:rFonts w:eastAsia="Calibri" w:cs="Calibri"/>
        </w:rPr>
        <w:t>ym</w:t>
      </w:r>
      <w:r w:rsidR="00CB524A" w:rsidRPr="00E42DE5">
        <w:rPr>
          <w:rFonts w:eastAsia="Calibri" w:cs="Calibri"/>
        </w:rPr>
        <w:t xml:space="preserve"> </w:t>
      </w:r>
      <w:r w:rsidRPr="00E42DE5">
        <w:rPr>
          <w:rFonts w:eastAsia="Calibri" w:cs="Calibri"/>
        </w:rPr>
        <w:t>termin</w:t>
      </w:r>
      <w:r w:rsidR="00853D59" w:rsidRPr="00E42DE5">
        <w:rPr>
          <w:rFonts w:eastAsia="Calibri" w:cs="Calibri"/>
        </w:rPr>
        <w:t>u</w:t>
      </w:r>
      <w:r w:rsidRPr="00E42DE5">
        <w:rPr>
          <w:rFonts w:eastAsia="Calibri" w:cs="Calibri"/>
        </w:rPr>
        <w:t xml:space="preserve"> dostawy (tj. data, godzina), i wniesiony do pomieszczeń wskazanych przez osobę dokonującą odbioru Sprzętu. Sprzęt zostanie przekazany Zamawiającemu przez przedstawicieli </w:t>
      </w:r>
      <w:r w:rsidR="00CB524A" w:rsidRPr="00E42DE5">
        <w:rPr>
          <w:rFonts w:eastAsia="Calibri" w:cs="Calibri"/>
        </w:rPr>
        <w:br/>
      </w:r>
      <w:r w:rsidRPr="00E42DE5">
        <w:rPr>
          <w:rFonts w:eastAsia="Calibri" w:cs="Calibri"/>
        </w:rPr>
        <w:t>Wykonawcy, uprawnionych do jego wydania oraz dokonania wszelkich związanych z takim wydaniem czynności.</w:t>
      </w:r>
    </w:p>
    <w:p w14:paraId="47757831" w14:textId="0916B19E" w:rsidR="00913C76" w:rsidRPr="00E42DE5" w:rsidRDefault="00913C76" w:rsidP="00034705">
      <w:pPr>
        <w:numPr>
          <w:ilvl w:val="0"/>
          <w:numId w:val="13"/>
        </w:numPr>
        <w:spacing w:line="276" w:lineRule="auto"/>
        <w:jc w:val="both"/>
      </w:pPr>
      <w:r w:rsidRPr="00E42DE5">
        <w:t xml:space="preserve">Wykonawca zobowiązuje się do właściwego zabezpieczenia </w:t>
      </w:r>
      <w:r w:rsidR="00380330">
        <w:t>P</w:t>
      </w:r>
      <w:r w:rsidRPr="00E42DE5">
        <w:t xml:space="preserve">rzedmiotu </w:t>
      </w:r>
      <w:r w:rsidR="00380330">
        <w:t>U</w:t>
      </w:r>
      <w:r w:rsidRPr="00E42DE5">
        <w:t>mowy na czas przewozu, aby wydać go Zamawiającemu w należytym stanie. Odpowiedzialność za ewentualne szkody powstałe w trakcie dostawy ponosi Wykonawca.</w:t>
      </w:r>
    </w:p>
    <w:p w14:paraId="0090BA6F" w14:textId="46A8A3D5" w:rsidR="00913C76" w:rsidRPr="00E42DE5" w:rsidRDefault="00913C76" w:rsidP="00034705">
      <w:pPr>
        <w:numPr>
          <w:ilvl w:val="0"/>
          <w:numId w:val="13"/>
        </w:numPr>
        <w:spacing w:line="276" w:lineRule="auto"/>
        <w:jc w:val="both"/>
      </w:pPr>
      <w:r w:rsidRPr="00E42DE5">
        <w:t xml:space="preserve">Po podpisaniu </w:t>
      </w:r>
      <w:r w:rsidR="00380330">
        <w:t>U</w:t>
      </w:r>
      <w:r w:rsidRPr="00E42DE5">
        <w:t>mowy nadzór nad jej realizacją sprawuje:</w:t>
      </w:r>
    </w:p>
    <w:p w14:paraId="393A0D16" w14:textId="77777777" w:rsidR="006345AA" w:rsidRDefault="002279C8" w:rsidP="00034705">
      <w:pPr>
        <w:pStyle w:val="Akapitzlist"/>
        <w:numPr>
          <w:ilvl w:val="0"/>
          <w:numId w:val="36"/>
        </w:numPr>
        <w:spacing w:line="276" w:lineRule="auto"/>
      </w:pPr>
      <w:r w:rsidRPr="00E42DE5">
        <w:t xml:space="preserve">ze strony Zamawiającego: </w:t>
      </w:r>
    </w:p>
    <w:p w14:paraId="4B4CE481" w14:textId="44E74CCD" w:rsidR="002279C8" w:rsidRDefault="00D67500" w:rsidP="006345AA">
      <w:pPr>
        <w:pStyle w:val="Akapitzlist"/>
        <w:spacing w:line="276" w:lineRule="auto"/>
        <w:ind w:left="1068"/>
      </w:pPr>
      <w:r>
        <w:lastRenderedPageBreak/>
        <w:t>………………</w:t>
      </w:r>
      <w:r w:rsidR="00B75B1C" w:rsidRPr="00E42DE5">
        <w:t xml:space="preserve">, </w:t>
      </w:r>
      <w:r w:rsidR="002279C8" w:rsidRPr="00E42DE5">
        <w:t xml:space="preserve">tel. </w:t>
      </w:r>
      <w:r>
        <w:t>……………..</w:t>
      </w:r>
      <w:r w:rsidR="002279C8" w:rsidRPr="00E42DE5">
        <w:t xml:space="preserve">, e-mail: </w:t>
      </w:r>
      <w:hyperlink r:id="rId12" w:history="1">
        <w:r>
          <w:rPr>
            <w:rStyle w:val="Hipercze"/>
          </w:rPr>
          <w:t>………………..</w:t>
        </w:r>
      </w:hyperlink>
    </w:p>
    <w:p w14:paraId="5FE6FAD6" w14:textId="21B37BEF" w:rsidR="002279C8" w:rsidRPr="00E42DE5" w:rsidRDefault="002279C8" w:rsidP="00034705">
      <w:pPr>
        <w:pStyle w:val="Akapitzlist"/>
        <w:numPr>
          <w:ilvl w:val="0"/>
          <w:numId w:val="36"/>
        </w:numPr>
        <w:spacing w:line="276" w:lineRule="auto"/>
        <w:jc w:val="both"/>
      </w:pPr>
      <w:r w:rsidRPr="00E42DE5">
        <w:t xml:space="preserve">ze strony </w:t>
      </w:r>
      <w:r w:rsidR="00123A2F" w:rsidRPr="00E42DE5">
        <w:t xml:space="preserve">Wykonawcy: </w:t>
      </w:r>
      <w:r w:rsidR="00D67500">
        <w:t>…………….</w:t>
      </w:r>
      <w:r w:rsidR="00EF1171">
        <w:t>,</w:t>
      </w:r>
      <w:r w:rsidR="00405377" w:rsidRPr="00E42DE5">
        <w:t xml:space="preserve"> tel. </w:t>
      </w:r>
      <w:r w:rsidR="00D67500">
        <w:t>……………..</w:t>
      </w:r>
      <w:r w:rsidR="00405377" w:rsidRPr="00E42DE5">
        <w:t xml:space="preserve"> e-mail: </w:t>
      </w:r>
      <w:r w:rsidR="00D67500">
        <w:t>……………………..</w:t>
      </w:r>
    </w:p>
    <w:p w14:paraId="3B31BE1B" w14:textId="4EA20D60" w:rsidR="00913C76" w:rsidRPr="00E42DE5" w:rsidRDefault="00913C76" w:rsidP="00034705">
      <w:pPr>
        <w:pStyle w:val="Akapitzlist"/>
        <w:numPr>
          <w:ilvl w:val="0"/>
          <w:numId w:val="13"/>
        </w:numPr>
        <w:spacing w:line="276" w:lineRule="auto"/>
        <w:jc w:val="both"/>
      </w:pPr>
      <w:r w:rsidRPr="00E42DE5">
        <w:t xml:space="preserve">Zmiana osoby odpowiedzialnej za nadzór nad realizacją </w:t>
      </w:r>
      <w:r w:rsidR="00380330">
        <w:t>U</w:t>
      </w:r>
      <w:r w:rsidRPr="00E42DE5">
        <w:t>mowy, odbywać się będzie poprzez pisemne zgłoszenie. Zmiana nie wymaga formy aneksu.</w:t>
      </w:r>
    </w:p>
    <w:p w14:paraId="7E56EDE4" w14:textId="1DB9BFBF" w:rsidR="001C0389" w:rsidRPr="009813BC" w:rsidRDefault="001C0389" w:rsidP="001C0389">
      <w:pPr>
        <w:numPr>
          <w:ilvl w:val="0"/>
          <w:numId w:val="13"/>
        </w:numPr>
        <w:spacing w:line="276" w:lineRule="auto"/>
        <w:jc w:val="both"/>
      </w:pPr>
      <w:r w:rsidRPr="009813BC">
        <w:t xml:space="preserve">Odbiór Przedmiotu Umowy, o którym mowa w § 1 zostanie przeprowadzony przez </w:t>
      </w:r>
      <w:r w:rsidR="00E42DE5">
        <w:t xml:space="preserve">co najmniej jednego z </w:t>
      </w:r>
      <w:r w:rsidRPr="009813BC">
        <w:t xml:space="preserve">upoważnionych przedstawicieli Zamawiającego, o których mowa ust. 3 lit. a). Potwierdzeniem odebrania będzie podpisanie bez </w:t>
      </w:r>
      <w:r w:rsidR="002658CB">
        <w:t xml:space="preserve">uwag i </w:t>
      </w:r>
      <w:r w:rsidRPr="009813BC">
        <w:t xml:space="preserve">zastrzeżeń protokołu odbioru, którego wzór stanowi załącznik nr </w:t>
      </w:r>
      <w:r w:rsidR="00126F7D">
        <w:t>1</w:t>
      </w:r>
      <w:r w:rsidRPr="009813BC">
        <w:t xml:space="preserve"> do Umowy.</w:t>
      </w:r>
    </w:p>
    <w:p w14:paraId="67F14D18" w14:textId="77777777" w:rsidR="001C0389" w:rsidRPr="009813BC" w:rsidRDefault="001C0389" w:rsidP="00DD51FF">
      <w:pPr>
        <w:numPr>
          <w:ilvl w:val="0"/>
          <w:numId w:val="13"/>
        </w:numPr>
        <w:spacing w:line="276" w:lineRule="auto"/>
        <w:jc w:val="both"/>
      </w:pPr>
      <w:r w:rsidRPr="009813BC">
        <w:t>Odbiór, o którym mowa w ust. 5, nastąpi w terminie wskazanym w § 2 ust. 1 i będzie polegał na sprawdzeniu kompletności dostawy Sprzętu oraz zgodności Sprzętu z wymaganiami określonymi w Umowie i Ofercie Wykonawcy.</w:t>
      </w:r>
    </w:p>
    <w:p w14:paraId="2F2788EE" w14:textId="0314D565" w:rsidR="00913C76" w:rsidRPr="009813BC" w:rsidRDefault="00913C76" w:rsidP="00034705">
      <w:pPr>
        <w:numPr>
          <w:ilvl w:val="0"/>
          <w:numId w:val="13"/>
        </w:numPr>
        <w:spacing w:line="276" w:lineRule="auto"/>
        <w:jc w:val="both"/>
      </w:pPr>
      <w:r w:rsidRPr="009813BC">
        <w:t xml:space="preserve">Do </w:t>
      </w:r>
      <w:r w:rsidR="00DD51FF" w:rsidRPr="009813BC">
        <w:t>p</w:t>
      </w:r>
      <w:r w:rsidRPr="009813BC">
        <w:t xml:space="preserve">rotokołu odbioru Wykonawca dołączy karty gwarancyjne producenta Sprzętu zawierające nie mniej korzystne warunki dla Zamawiającego niż wskazane w </w:t>
      </w:r>
      <w:r w:rsidR="00380330">
        <w:t>U</w:t>
      </w:r>
      <w:r w:rsidRPr="009813BC">
        <w:t>mowie lub dokumenty potwierdzające wykupienie od producenta Sprzętu gwarancji na takich warunkach.</w:t>
      </w:r>
    </w:p>
    <w:p w14:paraId="292082C8" w14:textId="77777777" w:rsidR="00D24F6A" w:rsidRDefault="00D24F6A" w:rsidP="00034705">
      <w:pPr>
        <w:spacing w:line="276" w:lineRule="auto"/>
        <w:jc w:val="center"/>
        <w:rPr>
          <w:b/>
        </w:rPr>
      </w:pPr>
      <w:bookmarkStart w:id="8" w:name="_§_7_Warunki"/>
      <w:bookmarkStart w:id="9" w:name="_Toc447696304"/>
      <w:bookmarkEnd w:id="8"/>
    </w:p>
    <w:p w14:paraId="43737017" w14:textId="635E0631" w:rsidR="00913C76" w:rsidRPr="009813BC" w:rsidRDefault="00913C76" w:rsidP="00034705">
      <w:pPr>
        <w:spacing w:line="276" w:lineRule="auto"/>
        <w:jc w:val="center"/>
        <w:rPr>
          <w:b/>
        </w:rPr>
      </w:pPr>
      <w:r w:rsidRPr="009813BC">
        <w:rPr>
          <w:b/>
        </w:rPr>
        <w:t>§ 6</w:t>
      </w:r>
      <w:r w:rsidRPr="009813BC">
        <w:rPr>
          <w:b/>
        </w:rPr>
        <w:br/>
        <w:t>Warunki gwarancji</w:t>
      </w:r>
      <w:bookmarkEnd w:id="9"/>
    </w:p>
    <w:p w14:paraId="3E9FFFCB" w14:textId="77777777" w:rsidR="00913C76" w:rsidRPr="009813BC" w:rsidRDefault="00913C76" w:rsidP="00034705">
      <w:pPr>
        <w:numPr>
          <w:ilvl w:val="0"/>
          <w:numId w:val="14"/>
        </w:numPr>
        <w:spacing w:line="276" w:lineRule="auto"/>
        <w:ind w:left="284" w:hanging="284"/>
        <w:jc w:val="both"/>
      </w:pPr>
      <w:r w:rsidRPr="009813BC">
        <w:t>Wykonawca gwarantuje, że dostarczony Sprzęt jest fabrycznie nowy, wysokiej jakości i funkcjonalności, zgodnej z wymaganiami opisanymi w Specyfikacji technicznej oraz posiada wszelkie niezbędne aprobaty, deklarac</w:t>
      </w:r>
      <w:r w:rsidR="009768A4" w:rsidRPr="009813BC">
        <w:t>je oraz spełnia wymagane normy.</w:t>
      </w:r>
    </w:p>
    <w:p w14:paraId="1B24D5A1" w14:textId="77777777" w:rsidR="00B23794" w:rsidRPr="009813BC" w:rsidRDefault="00B23794" w:rsidP="00034705">
      <w:pPr>
        <w:numPr>
          <w:ilvl w:val="0"/>
          <w:numId w:val="14"/>
        </w:numPr>
        <w:spacing w:line="276" w:lineRule="auto"/>
        <w:ind w:left="284" w:hanging="284"/>
        <w:jc w:val="both"/>
      </w:pPr>
      <w:r w:rsidRPr="009813BC">
        <w:t xml:space="preserve">Obowiązki Wykonawcy wynikające z udzielonej gwarancji obejmują usuwanie wszelkich wad Sprzętu, poprzez jego naprawę lub wymianę wedle wyboru Zamawiającego. </w:t>
      </w:r>
    </w:p>
    <w:p w14:paraId="6F2454E2" w14:textId="77777777" w:rsidR="00913C76" w:rsidRPr="009813BC" w:rsidRDefault="00913C76" w:rsidP="00034705">
      <w:pPr>
        <w:numPr>
          <w:ilvl w:val="0"/>
          <w:numId w:val="14"/>
        </w:numPr>
        <w:spacing w:line="276" w:lineRule="auto"/>
        <w:ind w:left="284" w:hanging="284"/>
        <w:jc w:val="both"/>
      </w:pPr>
      <w:r w:rsidRPr="009813BC">
        <w:t xml:space="preserve">Wykonawca udziela rękojmi, na warunkach określonych w Kodeksie cywilnym oraz gwarancji jakości na działanie Sprzętu na warunkach określonych w </w:t>
      </w:r>
      <w:r w:rsidR="00B23794" w:rsidRPr="009813BC">
        <w:t>U</w:t>
      </w:r>
      <w:r w:rsidRPr="009813BC">
        <w:t>mowie.</w:t>
      </w:r>
    </w:p>
    <w:p w14:paraId="5FD9424F" w14:textId="787DF31C" w:rsidR="00913C76" w:rsidRPr="009813BC" w:rsidRDefault="00913C76" w:rsidP="00034705">
      <w:pPr>
        <w:numPr>
          <w:ilvl w:val="0"/>
          <w:numId w:val="14"/>
        </w:numPr>
        <w:spacing w:line="276" w:lineRule="auto"/>
        <w:ind w:left="284" w:hanging="284"/>
        <w:jc w:val="both"/>
      </w:pPr>
      <w:r w:rsidRPr="009813BC">
        <w:t xml:space="preserve">Wykonawca udziela gwarancji jakości na dostarczony Sprzęt na okres </w:t>
      </w:r>
      <w:r w:rsidR="004E1E89">
        <w:t>24</w:t>
      </w:r>
      <w:r w:rsidR="00ED023D" w:rsidRPr="009813BC">
        <w:t xml:space="preserve"> </w:t>
      </w:r>
      <w:r w:rsidR="004E7713" w:rsidRPr="009813BC">
        <w:t>miesięcy</w:t>
      </w:r>
      <w:r w:rsidRPr="009813BC">
        <w:t xml:space="preserve"> od dnia podpisania </w:t>
      </w:r>
      <w:r w:rsidR="00380330">
        <w:t>p</w:t>
      </w:r>
      <w:r w:rsidRPr="009813BC">
        <w:t>rotokołu odbioru przez Zamawiającego bez uwag i zastrzeżeń.</w:t>
      </w:r>
    </w:p>
    <w:p w14:paraId="2CD1B33B" w14:textId="39AB9B37" w:rsidR="00913C76" w:rsidRPr="009813BC" w:rsidRDefault="00913C76" w:rsidP="00034705">
      <w:pPr>
        <w:numPr>
          <w:ilvl w:val="0"/>
          <w:numId w:val="14"/>
        </w:numPr>
        <w:spacing w:line="276" w:lineRule="auto"/>
        <w:ind w:left="284" w:hanging="284"/>
        <w:jc w:val="both"/>
      </w:pPr>
      <w:r w:rsidRPr="009813BC">
        <w:t xml:space="preserve">Wykonawca zobowiązuje się usunąć wszelkie usterki i wady, które zostaną zidentyfikowane </w:t>
      </w:r>
      <w:r w:rsidRPr="009813BC">
        <w:br/>
        <w:t xml:space="preserve">w trakcie eksploatacji danego Sprzętu zgodnie z instrukcją użytkowania, w okresie objętym gwarancją lub dostarczenia Sprzętu wolnego od wad na zasadach określonych w </w:t>
      </w:r>
      <w:r w:rsidR="00380330">
        <w:t>U</w:t>
      </w:r>
      <w:r w:rsidRPr="009813BC">
        <w:t xml:space="preserve">mowie, w taki sposób, że przywróci mu pełną funkcjonalność. Gwarancji podlegają usterki, wady materiałowe </w:t>
      </w:r>
      <w:r w:rsidRPr="009813BC">
        <w:br/>
        <w:t>i konstrukcyjne, a także nie spełnianie funkcji użytkowych sprzętu, deklarowanych przez Wykonawcę.</w:t>
      </w:r>
    </w:p>
    <w:p w14:paraId="03D5B2CF" w14:textId="77777777" w:rsidR="00913C76" w:rsidRPr="009813BC" w:rsidRDefault="00913C76" w:rsidP="00034705">
      <w:pPr>
        <w:numPr>
          <w:ilvl w:val="0"/>
          <w:numId w:val="14"/>
        </w:numPr>
        <w:spacing w:line="276" w:lineRule="auto"/>
        <w:ind w:left="284" w:hanging="284"/>
        <w:jc w:val="both"/>
      </w:pPr>
      <w:r w:rsidRPr="009813BC">
        <w:t>Naprawy Sprzętu będą realizowane przez producenta lub w autoryzowanym serwisie producenta</w:t>
      </w:r>
      <w:r w:rsidR="004C404A" w:rsidRPr="009813BC">
        <w:t>.</w:t>
      </w:r>
    </w:p>
    <w:p w14:paraId="3839508B" w14:textId="77777777" w:rsidR="00913C76" w:rsidRPr="009813BC" w:rsidRDefault="00913C76" w:rsidP="00034705">
      <w:pPr>
        <w:numPr>
          <w:ilvl w:val="0"/>
          <w:numId w:val="14"/>
        </w:numPr>
        <w:spacing w:line="276" w:lineRule="auto"/>
        <w:ind w:left="284" w:hanging="284"/>
        <w:jc w:val="both"/>
      </w:pPr>
      <w:r w:rsidRPr="009813BC">
        <w:t>Wykonawca zobowiązany jest do świadczenia usług gwarancyjnych na poniższych zasadach:</w:t>
      </w:r>
    </w:p>
    <w:p w14:paraId="09D3B7D2"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przez producenta </w:t>
      </w:r>
      <w:r w:rsidR="004E7713" w:rsidRPr="009813BC">
        <w:t>S</w:t>
      </w:r>
      <w:r w:rsidRPr="009813BC">
        <w:t>przętu lub autoryzowanego partnera serwisowego producenta;</w:t>
      </w:r>
    </w:p>
    <w:p w14:paraId="1A3FA62B"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w siedzibie Zamawiającego lub w systemie </w:t>
      </w:r>
      <w:proofErr w:type="spellStart"/>
      <w:r w:rsidRPr="009813BC">
        <w:t>door</w:t>
      </w:r>
      <w:proofErr w:type="spellEnd"/>
      <w:r w:rsidRPr="009813BC">
        <w:t>-to-</w:t>
      </w:r>
      <w:proofErr w:type="spellStart"/>
      <w:r w:rsidRPr="009813BC">
        <w:t>door</w:t>
      </w:r>
      <w:proofErr w:type="spellEnd"/>
      <w:r w:rsidRPr="009813BC">
        <w:t xml:space="preserve"> (odbiór i zwrot Sprzętu bezpośrednio od Zamawiającego) a odbiór Sprzętu nastąpi </w:t>
      </w:r>
      <w:r w:rsidRPr="009813BC">
        <w:br/>
        <w:t>w dni powszednie w godzinach od</w:t>
      </w:r>
      <w:r w:rsidR="002279C8" w:rsidRPr="009813BC">
        <w:t xml:space="preserve"> 8</w:t>
      </w:r>
      <w:r w:rsidR="00056EA9" w:rsidRPr="009813BC">
        <w:t>:15</w:t>
      </w:r>
      <w:r w:rsidR="002279C8" w:rsidRPr="009813BC">
        <w:t>-16</w:t>
      </w:r>
      <w:r w:rsidR="00056EA9" w:rsidRPr="009813BC">
        <w:t>:15;</w:t>
      </w:r>
    </w:p>
    <w:p w14:paraId="16D67FEA" w14:textId="77777777" w:rsidR="00913C76" w:rsidRPr="009813BC" w:rsidRDefault="00913C76" w:rsidP="00034705">
      <w:pPr>
        <w:pStyle w:val="Akapitzlist"/>
        <w:numPr>
          <w:ilvl w:val="0"/>
          <w:numId w:val="41"/>
        </w:numPr>
        <w:spacing w:line="276" w:lineRule="auto"/>
        <w:jc w:val="both"/>
      </w:pPr>
      <w:r w:rsidRPr="009813BC">
        <w:lastRenderedPageBreak/>
        <w:t xml:space="preserve">Zgłoszenia będą przyjmowane przez Wykonawcę na piśmie, drogą elektroniczną lub faksem </w:t>
      </w:r>
      <w:r w:rsidRPr="009813BC">
        <w:br/>
        <w:t xml:space="preserve">w dni powszednie w godzinach od </w:t>
      </w:r>
      <w:r w:rsidR="002279C8" w:rsidRPr="009813BC">
        <w:t>8-1</w:t>
      </w:r>
      <w:r w:rsidR="007002FF" w:rsidRPr="009813BC">
        <w:t>6</w:t>
      </w:r>
      <w:r w:rsidR="00056EA9" w:rsidRPr="009813BC">
        <w:t>;</w:t>
      </w:r>
    </w:p>
    <w:p w14:paraId="3DF5E1A4" w14:textId="77777777" w:rsidR="00056EA9" w:rsidRPr="009813BC" w:rsidRDefault="00B23794" w:rsidP="00034705">
      <w:pPr>
        <w:pStyle w:val="Akapitzlist"/>
        <w:numPr>
          <w:ilvl w:val="0"/>
          <w:numId w:val="41"/>
        </w:numPr>
        <w:spacing w:line="276" w:lineRule="auto"/>
        <w:jc w:val="both"/>
      </w:pPr>
      <w:r w:rsidRPr="009813BC">
        <w:t xml:space="preserve">W przypadku wad kwalifikujących Sprzęt do naprawy poza siedzibą Zamawiającego lub </w:t>
      </w:r>
      <w:r w:rsidRPr="009813BC">
        <w:br/>
        <w:t xml:space="preserve">w przypadku wymiany Sprzętu, Wykonawca na czas trwania naprawy lub niemożliwości korzystania ze Sprzętu z innej przyczyny, dostarczy sprzęt zastępczy, co najmniej o parametrach i funkcjonalności, odpowiadających </w:t>
      </w:r>
      <w:r w:rsidR="00853D59" w:rsidRPr="009813BC">
        <w:t xml:space="preserve">pierwotnemu </w:t>
      </w:r>
      <w:r w:rsidRPr="009813BC">
        <w:t>Sprzętowi</w:t>
      </w:r>
      <w:r w:rsidR="00056EA9" w:rsidRPr="009813BC">
        <w:t>;</w:t>
      </w:r>
    </w:p>
    <w:p w14:paraId="1CDE1BCF" w14:textId="77777777" w:rsidR="00056EA9" w:rsidRPr="009813BC" w:rsidRDefault="00913C76" w:rsidP="00034705">
      <w:pPr>
        <w:pStyle w:val="Akapitzlist"/>
        <w:numPr>
          <w:ilvl w:val="0"/>
          <w:numId w:val="41"/>
        </w:numPr>
        <w:spacing w:line="276" w:lineRule="auto"/>
        <w:jc w:val="both"/>
      </w:pPr>
      <w:r w:rsidRPr="009813BC">
        <w:t>Naprawy będą realizowane zgodnie z wymaganiami normy ISO 9001</w:t>
      </w:r>
      <w:r w:rsidR="00056EA9" w:rsidRPr="009813BC">
        <w:t>;</w:t>
      </w:r>
    </w:p>
    <w:p w14:paraId="0FDD95C4" w14:textId="5AE9A7B3" w:rsidR="00B8165E" w:rsidRPr="009813BC" w:rsidRDefault="00913C76" w:rsidP="00B8165E">
      <w:pPr>
        <w:pStyle w:val="Akapitzlist"/>
        <w:numPr>
          <w:ilvl w:val="0"/>
          <w:numId w:val="41"/>
        </w:numPr>
      </w:pPr>
      <w:r w:rsidRPr="009813BC">
        <w:t xml:space="preserve">Naprawa Sprzętu lub jego wymiana na nowy nastąpi maksymalnie w ciągu </w:t>
      </w:r>
      <w:r w:rsidR="00810567">
        <w:t>8</w:t>
      </w:r>
      <w:r w:rsidRPr="009813BC">
        <w:t xml:space="preserve"> dni </w:t>
      </w:r>
      <w:r w:rsidR="00D0670C" w:rsidRPr="009813BC">
        <w:t>robocz</w:t>
      </w:r>
      <w:r w:rsidR="004C03B0" w:rsidRPr="009813BC">
        <w:t>ych</w:t>
      </w:r>
      <w:r w:rsidR="00D0670C" w:rsidRPr="009813BC">
        <w:t xml:space="preserve"> </w:t>
      </w:r>
      <w:r w:rsidRPr="009813BC">
        <w:t>od dnia przekazania zgłoszenia o konieczności wykonania naprawy</w:t>
      </w:r>
      <w:r w:rsidR="004C03B0" w:rsidRPr="009813BC">
        <w:t>.</w:t>
      </w:r>
      <w:r w:rsidR="00D2464A" w:rsidRPr="009813BC">
        <w:t xml:space="preserve"> </w:t>
      </w:r>
      <w:r w:rsidR="00B8165E" w:rsidRPr="009813BC">
        <w:t xml:space="preserve">Na uzasadniony wniosek Wykonawcy, Zamawiający może wydłużyć pierwotnie określony termin do zrealizowania naprawy gwarancyjnej. </w:t>
      </w:r>
    </w:p>
    <w:p w14:paraId="42C73135" w14:textId="77777777" w:rsidR="00913C76" w:rsidRPr="009813BC" w:rsidRDefault="00913C76" w:rsidP="00034705">
      <w:pPr>
        <w:numPr>
          <w:ilvl w:val="0"/>
          <w:numId w:val="14"/>
        </w:numPr>
        <w:spacing w:line="276" w:lineRule="auto"/>
        <w:ind w:left="284" w:hanging="284"/>
        <w:jc w:val="both"/>
      </w:pPr>
      <w:r w:rsidRPr="009813BC">
        <w:t>Wykonawca dokona odbioru, naprawy oraz zwrotu Sprzętu na własny koszt. Wykonawca ponosi odpowiedzialność za Sprzęt odebrany do naprawy od Zamawiającego.</w:t>
      </w:r>
    </w:p>
    <w:p w14:paraId="6EB79026" w14:textId="77777777" w:rsidR="00913C76" w:rsidRPr="009813BC" w:rsidRDefault="00913C76" w:rsidP="00034705">
      <w:pPr>
        <w:numPr>
          <w:ilvl w:val="0"/>
          <w:numId w:val="14"/>
        </w:numPr>
        <w:spacing w:line="276" w:lineRule="auto"/>
        <w:ind w:left="284" w:hanging="284"/>
        <w:jc w:val="both"/>
      </w:pPr>
      <w:r w:rsidRPr="009813BC">
        <w:t xml:space="preserve">Jeżeli Wykonawca nie odbierze Sprzętu od Zamawiającego i nie dokona naprawy lub nie wymieni elementu na nowy w terminie określonym w ust. </w:t>
      </w:r>
      <w:r w:rsidR="007A763F" w:rsidRPr="009813BC">
        <w:t>7</w:t>
      </w:r>
      <w:r w:rsidR="00056EA9" w:rsidRPr="009813BC">
        <w:t xml:space="preserve"> pkt 6 </w:t>
      </w:r>
      <w:r w:rsidR="007A763F" w:rsidRPr="009813BC">
        <w:t>powyżej</w:t>
      </w:r>
      <w:r w:rsidR="00D2464A" w:rsidRPr="009813BC">
        <w:t>,</w:t>
      </w:r>
      <w:r w:rsidRPr="009813BC">
        <w:t xml:space="preserve"> to Zamawiający dokona naprawy lub wymiany elementu na nowy we własnym zakresie, bez utraty prawa do gwarancji, Wykonawca będzie zobowiązany pokryć wszelkie koszty Zamawiającego związane z niewykonaniem przez Wykonawcę zobowiązań gwarancyjnych, w terminie 14 dni otrzymania wezwania od Zamawiającego do zwrotu tych kosztów.</w:t>
      </w:r>
    </w:p>
    <w:p w14:paraId="1321F01A" w14:textId="77777777" w:rsidR="00B23794" w:rsidRPr="009813BC" w:rsidRDefault="00B23794" w:rsidP="00034705">
      <w:pPr>
        <w:numPr>
          <w:ilvl w:val="0"/>
          <w:numId w:val="14"/>
        </w:numPr>
        <w:spacing w:line="276" w:lineRule="auto"/>
        <w:ind w:left="284" w:hanging="284"/>
        <w:jc w:val="both"/>
      </w:pPr>
      <w:r w:rsidRPr="009813BC">
        <w:t>Dokonanie odbioru Przedmiotu Umowy nie zwalnia Wykonawcy z odpowiedzialności z tytułu rękojmi lub gwarancji, choćby w chwili jego wydania lub odbioru, a także zawarcia Umowy, Zamawiający z łatwością mógł się dowiedzieć o wadzie.</w:t>
      </w:r>
    </w:p>
    <w:p w14:paraId="76F88C03" w14:textId="77777777" w:rsidR="002658CB" w:rsidRDefault="002658CB" w:rsidP="00013629">
      <w:pPr>
        <w:spacing w:line="276" w:lineRule="auto"/>
        <w:rPr>
          <w:b/>
          <w:bCs/>
        </w:rPr>
      </w:pPr>
      <w:bookmarkStart w:id="10" w:name="_§_8_Kary"/>
      <w:bookmarkStart w:id="11" w:name="_Toc447696305"/>
      <w:bookmarkEnd w:id="10"/>
    </w:p>
    <w:p w14:paraId="0CC4BE94" w14:textId="3E3AF5E8" w:rsidR="00913C76" w:rsidRPr="009813BC" w:rsidRDefault="00913C76" w:rsidP="00034705">
      <w:pPr>
        <w:spacing w:line="276" w:lineRule="auto"/>
        <w:jc w:val="center"/>
        <w:rPr>
          <w:b/>
          <w:bCs/>
        </w:rPr>
      </w:pPr>
      <w:r w:rsidRPr="009813BC">
        <w:rPr>
          <w:b/>
          <w:bCs/>
        </w:rPr>
        <w:t>§ 7</w:t>
      </w:r>
      <w:r w:rsidRPr="009813BC">
        <w:rPr>
          <w:b/>
          <w:bCs/>
        </w:rPr>
        <w:br/>
        <w:t>Kary umowne</w:t>
      </w:r>
      <w:bookmarkEnd w:id="11"/>
    </w:p>
    <w:p w14:paraId="72CFF52D" w14:textId="076E6566"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za niedotrzymanie terminu realizacji </w:t>
      </w:r>
      <w:r w:rsidR="00380330">
        <w:t>U</w:t>
      </w:r>
      <w:r w:rsidRPr="009813BC">
        <w:t>mowy, określonego w § 2 ust.1, w wysokości 0,</w:t>
      </w:r>
      <w:r w:rsidR="0029136E" w:rsidRPr="009813BC">
        <w:t>5</w:t>
      </w:r>
      <w:r w:rsidRPr="009813BC">
        <w:t>% wynagrodzenia umownego brutto, o którym mowa w § 3 ust. 1, za każdy rozpoczęty dzień kalendarzowy opóźnienia.</w:t>
      </w:r>
    </w:p>
    <w:p w14:paraId="2EFDAF24" w14:textId="141559DA"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20% wynagrodzenia umownego brutto, określonego w §</w:t>
      </w:r>
      <w:r w:rsidR="00DD51FF" w:rsidRPr="009813BC">
        <w:t xml:space="preserve"> </w:t>
      </w:r>
      <w:r w:rsidRPr="009813BC">
        <w:t xml:space="preserve">3 ust. 1 niniejszej umowy, w przypadku odstąpienia od </w:t>
      </w:r>
      <w:r w:rsidR="00380330">
        <w:t>U</w:t>
      </w:r>
      <w:r w:rsidRPr="009813BC">
        <w:t xml:space="preserve">mowy </w:t>
      </w:r>
      <w:r w:rsidR="0029136E" w:rsidRPr="009813BC">
        <w:t>którejkolwiek ze Stron</w:t>
      </w:r>
      <w:r w:rsidRPr="009813BC">
        <w:t xml:space="preserve">, z przyczyn leżących po stronie Wykonawcy. Tożsama kara przysługuje Zamawiającemu w przypadku odstąpienia umowy, o którym mowa w § 8 ust. </w:t>
      </w:r>
      <w:r w:rsidR="00621D94">
        <w:t>1</w:t>
      </w:r>
      <w:r w:rsidRPr="009813BC">
        <w:t xml:space="preserve"> i </w:t>
      </w:r>
      <w:r w:rsidR="00621D94">
        <w:t>2</w:t>
      </w:r>
      <w:r w:rsidRPr="009813BC">
        <w:t xml:space="preserve"> umowy.</w:t>
      </w:r>
    </w:p>
    <w:p w14:paraId="5534D237" w14:textId="77777777"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C03B0" w:rsidRPr="009813BC">
        <w:t>2</w:t>
      </w:r>
      <w:r w:rsidRPr="009813BC">
        <w:t>00 zł za każdy dzień roboczy opóźnienia w</w:t>
      </w:r>
      <w:r w:rsidR="0029136E" w:rsidRPr="009813BC">
        <w:t xml:space="preserve"> stosunku do terminu określonego </w:t>
      </w:r>
      <w:r w:rsidRPr="009813BC">
        <w:t xml:space="preserve">w § 6 ust. </w:t>
      </w:r>
      <w:r w:rsidR="001D5FEE" w:rsidRPr="009813BC">
        <w:t>7</w:t>
      </w:r>
      <w:r w:rsidR="0029136E" w:rsidRPr="009813BC">
        <w:t xml:space="preserve"> pkt 6 Umowy.</w:t>
      </w:r>
    </w:p>
    <w:p w14:paraId="66717586" w14:textId="77777777"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1000 zł brutto za każd</w:t>
      </w:r>
      <w:r w:rsidR="009C6A5F" w:rsidRPr="009813BC">
        <w:t xml:space="preserve">y przypadek </w:t>
      </w:r>
      <w:r w:rsidRPr="009813BC">
        <w:t xml:space="preserve"> </w:t>
      </w:r>
      <w:r w:rsidR="009C6A5F" w:rsidRPr="009813BC">
        <w:t xml:space="preserve">naruszenia </w:t>
      </w:r>
      <w:r w:rsidRPr="009813BC">
        <w:t>klauzuli poufności.</w:t>
      </w:r>
    </w:p>
    <w:p w14:paraId="29B684F3" w14:textId="7D490C2E" w:rsidR="000E0E15" w:rsidRPr="009813BC" w:rsidRDefault="000E0E15" w:rsidP="00034705">
      <w:pPr>
        <w:numPr>
          <w:ilvl w:val="0"/>
          <w:numId w:val="11"/>
        </w:numPr>
        <w:spacing w:line="276" w:lineRule="auto"/>
        <w:ind w:left="284" w:hanging="284"/>
        <w:jc w:val="both"/>
      </w:pPr>
      <w:r w:rsidRPr="009813BC">
        <w:t>Kary umowne podlegają sumowaniu, co oznacza, że naliczenie kary umownej z jednego tytułu nie wyłącza możliwości naliczenia kary umownej z innego tytułu, jeżeli istnieją ku temu podstawy</w:t>
      </w:r>
      <w:r w:rsidR="00582BD5">
        <w:t>,</w:t>
      </w:r>
      <w:r w:rsidR="00621D94" w:rsidRPr="006345AA">
        <w:t xml:space="preserve"> z zastrzeżeniem</w:t>
      </w:r>
      <w:r w:rsidR="00621D94">
        <w:t>,</w:t>
      </w:r>
      <w:r w:rsidR="00621D94" w:rsidRPr="006345AA">
        <w:t xml:space="preserve"> że nie nalicza się </w:t>
      </w:r>
      <w:r w:rsidR="00582BD5">
        <w:t xml:space="preserve"> </w:t>
      </w:r>
      <w:r w:rsidR="00621D94">
        <w:t>kary określonej w ust. 1 w przypadku naliczenia kary określonej w ust.</w:t>
      </w:r>
      <w:r w:rsidR="006345AA">
        <w:t> </w:t>
      </w:r>
      <w:r w:rsidR="00621D94">
        <w:t>2</w:t>
      </w:r>
      <w:r w:rsidR="006345AA">
        <w:t>.</w:t>
      </w:r>
    </w:p>
    <w:p w14:paraId="5A172E00" w14:textId="77777777" w:rsidR="009C6A5F" w:rsidRPr="009813BC" w:rsidRDefault="009C6A5F" w:rsidP="00034705">
      <w:pPr>
        <w:numPr>
          <w:ilvl w:val="0"/>
          <w:numId w:val="11"/>
        </w:numPr>
        <w:spacing w:line="276" w:lineRule="auto"/>
        <w:ind w:left="284" w:hanging="284"/>
        <w:jc w:val="both"/>
      </w:pPr>
      <w:r w:rsidRPr="009813BC">
        <w:lastRenderedPageBreak/>
        <w:t>Niezależnie od kar umownych</w:t>
      </w:r>
      <w:r w:rsidR="000E0E15" w:rsidRPr="009813BC">
        <w:t xml:space="preserve"> określonych w ust. 1 - ust. 4</w:t>
      </w:r>
      <w:r w:rsidRPr="009813BC">
        <w:t xml:space="preserve"> powyżej, Zamawiający zastrzega  sobie prawo dochodzenia odszkodowania na zasadach ogólnych Kodeksu cywilnego z tytułu niewykonania lub nienależytego wykonania  Umowy, jeżeli wysokość szkody przekracza wartość kar umownych lub, gdy szkoda powstała z przyczyn, dla których kar umownych nie zastrzeżono.</w:t>
      </w:r>
    </w:p>
    <w:p w14:paraId="464C9A07" w14:textId="77777777" w:rsidR="009C6A5F" w:rsidRPr="009813BC" w:rsidRDefault="009C6A5F" w:rsidP="00034705">
      <w:pPr>
        <w:numPr>
          <w:ilvl w:val="0"/>
          <w:numId w:val="11"/>
        </w:numPr>
        <w:spacing w:line="276" w:lineRule="auto"/>
        <w:ind w:left="284" w:hanging="284"/>
        <w:jc w:val="both"/>
      </w:pPr>
      <w:r w:rsidRPr="009813BC">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3BDEB31" w14:textId="7ED9D0CA" w:rsidR="009C6A5F" w:rsidRPr="009813BC" w:rsidRDefault="009C6A5F" w:rsidP="00034705">
      <w:pPr>
        <w:numPr>
          <w:ilvl w:val="0"/>
          <w:numId w:val="11"/>
        </w:numPr>
        <w:spacing w:line="276" w:lineRule="auto"/>
        <w:ind w:left="284" w:hanging="284"/>
        <w:jc w:val="both"/>
      </w:pPr>
      <w:r w:rsidRPr="009813BC">
        <w:t>Zamawiający jest uprawniony do potrącania wierzytelności wobec Wykonawcy z tytułu kar umownych z wierzytelności Wykonawcy wobec Zamawiającego z tytułu wynagrodzenia określonego w niniejszej Umowie, na co Wykonawca wyraża zgodę.</w:t>
      </w:r>
    </w:p>
    <w:p w14:paraId="27F478D0" w14:textId="77777777" w:rsidR="009C6A5F" w:rsidRPr="009813BC" w:rsidRDefault="009C6A5F" w:rsidP="00034705">
      <w:pPr>
        <w:numPr>
          <w:ilvl w:val="0"/>
          <w:numId w:val="11"/>
        </w:numPr>
        <w:spacing w:line="276" w:lineRule="auto"/>
        <w:ind w:left="284" w:hanging="284"/>
        <w:jc w:val="both"/>
      </w:pPr>
      <w:r w:rsidRPr="009813BC">
        <w:t xml:space="preserve">Zamawiający może dokonać potrącenia, o którym mowa w ust. </w:t>
      </w:r>
      <w:r w:rsidR="000E0E15" w:rsidRPr="009813BC">
        <w:t>8</w:t>
      </w:r>
      <w:r w:rsidRPr="009813BC">
        <w:t>, w każdym przypadku powstania uprawnienia do żądania zapłaty kary umownej, choćby jego wierzytelność z tego tytułu nie była jeszcze wymagalna (nie upłynął jeszcze termin, w którym Wykonawca zobowiązany jest do zapłaty kary umownej).</w:t>
      </w:r>
    </w:p>
    <w:p w14:paraId="68CB9E60" w14:textId="5DE6FD8B" w:rsidR="009C6A5F" w:rsidRPr="009813BC" w:rsidRDefault="00EC01F4" w:rsidP="00034705">
      <w:pPr>
        <w:numPr>
          <w:ilvl w:val="0"/>
          <w:numId w:val="11"/>
        </w:numPr>
        <w:spacing w:line="276" w:lineRule="auto"/>
        <w:ind w:left="284" w:hanging="284"/>
        <w:jc w:val="both"/>
      </w:pPr>
      <w:r>
        <w:t xml:space="preserve"> </w:t>
      </w:r>
      <w:r w:rsidR="009C6A5F" w:rsidRPr="009813BC">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 wynagrodzenie nie zostało przez Zamawiającego zapłacone.</w:t>
      </w:r>
    </w:p>
    <w:p w14:paraId="6687A868" w14:textId="0199AAE5" w:rsidR="009C6A5F" w:rsidRPr="009813BC" w:rsidRDefault="00EC01F4" w:rsidP="00034705">
      <w:pPr>
        <w:numPr>
          <w:ilvl w:val="0"/>
          <w:numId w:val="11"/>
        </w:numPr>
        <w:spacing w:line="276" w:lineRule="auto"/>
        <w:ind w:left="284" w:hanging="284"/>
        <w:jc w:val="both"/>
      </w:pPr>
      <w:r>
        <w:t xml:space="preserve"> </w:t>
      </w:r>
      <w:r w:rsidR="009C6A5F" w:rsidRPr="009813BC">
        <w:t xml:space="preserve">Wykonawca zapłaci karę umowną w terminie </w:t>
      </w:r>
      <w:r w:rsidR="002658CB">
        <w:t>7</w:t>
      </w:r>
      <w:r w:rsidR="002658CB" w:rsidRPr="009813BC">
        <w:t xml:space="preserve"> </w:t>
      </w:r>
      <w:r w:rsidR="009C6A5F" w:rsidRPr="009813BC">
        <w:t>dni od daty otrzymania od Zamawiającego żądania jej zapłaty, przelewem na rachunek bankowy wskazany przez Zamawiającego w żądaniu zapłaty.</w:t>
      </w:r>
    </w:p>
    <w:p w14:paraId="7D548E52" w14:textId="77777777" w:rsidR="000E0E15" w:rsidRPr="009813BC" w:rsidRDefault="000E0E15" w:rsidP="00034705">
      <w:pPr>
        <w:spacing w:line="276" w:lineRule="auto"/>
        <w:jc w:val="center"/>
      </w:pPr>
      <w:bookmarkStart w:id="12" w:name="_§_9_Odstąpienie"/>
      <w:bookmarkStart w:id="13" w:name="_Toc447696306"/>
      <w:bookmarkEnd w:id="12"/>
    </w:p>
    <w:p w14:paraId="2FE4D940" w14:textId="77777777" w:rsidR="00913C76" w:rsidRPr="009813BC" w:rsidRDefault="00913C76" w:rsidP="00034705">
      <w:pPr>
        <w:spacing w:line="276" w:lineRule="auto"/>
        <w:jc w:val="center"/>
        <w:rPr>
          <w:b/>
          <w:bCs/>
        </w:rPr>
      </w:pPr>
      <w:r w:rsidRPr="009813BC">
        <w:rPr>
          <w:b/>
        </w:rPr>
        <w:t xml:space="preserve">§ 8 </w:t>
      </w:r>
      <w:r w:rsidRPr="009813BC">
        <w:rPr>
          <w:b/>
        </w:rPr>
        <w:br/>
      </w:r>
      <w:r w:rsidRPr="009813BC">
        <w:rPr>
          <w:b/>
          <w:bCs/>
        </w:rPr>
        <w:t>Odstąpienie od Umowy</w:t>
      </w:r>
      <w:bookmarkEnd w:id="13"/>
    </w:p>
    <w:p w14:paraId="796F30A8" w14:textId="76653D5A" w:rsidR="00913C76" w:rsidRPr="009813BC" w:rsidRDefault="00913C76" w:rsidP="00034705">
      <w:pPr>
        <w:numPr>
          <w:ilvl w:val="0"/>
          <w:numId w:val="15"/>
        </w:numPr>
        <w:spacing w:line="276" w:lineRule="auto"/>
        <w:ind w:left="284" w:hanging="284"/>
        <w:jc w:val="both"/>
      </w:pPr>
      <w:r w:rsidRPr="009813BC">
        <w:t xml:space="preserve">Zamawiający </w:t>
      </w:r>
      <w:r w:rsidR="00256ADD" w:rsidRPr="009813BC">
        <w:t xml:space="preserve">ma prawo odstąpić od </w:t>
      </w:r>
      <w:r w:rsidR="00380330">
        <w:t>U</w:t>
      </w:r>
      <w:r w:rsidR="00256ADD" w:rsidRPr="009813BC">
        <w:t xml:space="preserve">mowy gdy: </w:t>
      </w:r>
    </w:p>
    <w:p w14:paraId="39AA9704" w14:textId="6E7CD6C4" w:rsidR="00913C76" w:rsidRPr="009813BC" w:rsidRDefault="00D24839" w:rsidP="00034705">
      <w:pPr>
        <w:pStyle w:val="Akapitzlist"/>
        <w:numPr>
          <w:ilvl w:val="0"/>
          <w:numId w:val="42"/>
        </w:numPr>
        <w:spacing w:line="276" w:lineRule="auto"/>
        <w:jc w:val="both"/>
      </w:pPr>
      <w:r w:rsidRPr="009813BC">
        <w:t>O</w:t>
      </w:r>
      <w:r w:rsidR="00913C76" w:rsidRPr="009813BC">
        <w:t xml:space="preserve">późnienie w </w:t>
      </w:r>
      <w:r w:rsidR="002658CB">
        <w:t>dostawie</w:t>
      </w:r>
      <w:r w:rsidR="002658CB" w:rsidRPr="009813BC">
        <w:t xml:space="preserve"> </w:t>
      </w:r>
      <w:r w:rsidR="00380330">
        <w:t>P</w:t>
      </w:r>
      <w:r w:rsidR="00913C76" w:rsidRPr="009813BC">
        <w:t xml:space="preserve">rzedmiotu </w:t>
      </w:r>
      <w:r w:rsidR="00380330">
        <w:t>U</w:t>
      </w:r>
      <w:r w:rsidR="00913C76" w:rsidRPr="009813BC">
        <w:t xml:space="preserve">mowy </w:t>
      </w:r>
      <w:r w:rsidR="002658CB" w:rsidRPr="009813BC">
        <w:t>przekr</w:t>
      </w:r>
      <w:r w:rsidR="00013629">
        <w:t>o</w:t>
      </w:r>
      <w:r w:rsidR="002658CB" w:rsidRPr="009813BC">
        <w:t>cz</w:t>
      </w:r>
      <w:r w:rsidR="002658CB">
        <w:t>y</w:t>
      </w:r>
      <w:r w:rsidR="002658CB" w:rsidRPr="009813BC">
        <w:t xml:space="preserve"> 10 dni </w:t>
      </w:r>
      <w:r w:rsidR="00913C76" w:rsidRPr="009813BC">
        <w:t xml:space="preserve">w </w:t>
      </w:r>
      <w:r w:rsidR="002658CB">
        <w:t xml:space="preserve">stosunku do </w:t>
      </w:r>
      <w:r w:rsidR="00913C76" w:rsidRPr="009813BC">
        <w:t>termin</w:t>
      </w:r>
      <w:r w:rsidR="002658CB">
        <w:t xml:space="preserve">u określonego w </w:t>
      </w:r>
      <w:r w:rsidR="00913C76" w:rsidRPr="009813BC">
        <w:t xml:space="preserve"> </w:t>
      </w:r>
      <w:r w:rsidR="002658CB">
        <w:rPr>
          <w:rFonts w:cstheme="minorHAnsi"/>
        </w:rPr>
        <w:t>§</w:t>
      </w:r>
      <w:r w:rsidR="002658CB">
        <w:t xml:space="preserve"> 2 ust. 1 Umowy </w:t>
      </w:r>
      <w:r w:rsidR="00913C76" w:rsidRPr="009813BC">
        <w:t>;</w:t>
      </w:r>
    </w:p>
    <w:p w14:paraId="60704333" w14:textId="1439835C" w:rsidR="00913C76" w:rsidRPr="009813BC" w:rsidRDefault="00913C76" w:rsidP="00034705">
      <w:pPr>
        <w:pStyle w:val="Akapitzlist"/>
        <w:numPr>
          <w:ilvl w:val="0"/>
          <w:numId w:val="42"/>
        </w:numPr>
        <w:spacing w:line="276" w:lineRule="auto"/>
        <w:jc w:val="both"/>
      </w:pPr>
      <w:r w:rsidRPr="009813BC">
        <w:t xml:space="preserve">Wykonawca dwukrotnie dostarczył Sprzęt niezgodny z </w:t>
      </w:r>
      <w:r w:rsidR="00380330">
        <w:t>U</w:t>
      </w:r>
      <w:r w:rsidRPr="009813BC">
        <w:t>mową.</w:t>
      </w:r>
    </w:p>
    <w:p w14:paraId="4DCEF80F" w14:textId="0680D0BC" w:rsidR="00913C76" w:rsidRPr="009813BC" w:rsidRDefault="00913C76" w:rsidP="00034705">
      <w:pPr>
        <w:numPr>
          <w:ilvl w:val="0"/>
          <w:numId w:val="15"/>
        </w:numPr>
        <w:spacing w:line="276" w:lineRule="auto"/>
        <w:ind w:left="284" w:hanging="284"/>
        <w:jc w:val="both"/>
      </w:pPr>
      <w:r w:rsidRPr="009813BC">
        <w:t xml:space="preserve">Zamawiający ma prawo odstąpić od </w:t>
      </w:r>
      <w:r w:rsidR="00380330">
        <w:t>U</w:t>
      </w:r>
      <w:r w:rsidRPr="009813BC">
        <w:t xml:space="preserve">mowy w trybie natychmiastowym, gdy Wykonawca mimo otrzymania pisemnego wezwania i wyznaczenia przez Zamawiającego terminu do prawidłowego wykonania </w:t>
      </w:r>
      <w:r w:rsidR="00380330">
        <w:t>P</w:t>
      </w:r>
      <w:r w:rsidRPr="009813BC">
        <w:t xml:space="preserve">rzedmiotu </w:t>
      </w:r>
      <w:r w:rsidR="00380330">
        <w:t>U</w:t>
      </w:r>
      <w:r w:rsidRPr="009813BC">
        <w:t xml:space="preserve">mowy dalej nienależycie wykonuje zobowiązania wynikające z </w:t>
      </w:r>
      <w:r w:rsidR="000E0E15" w:rsidRPr="009813BC">
        <w:t>U</w:t>
      </w:r>
      <w:r w:rsidRPr="009813BC">
        <w:t>mowy.</w:t>
      </w:r>
    </w:p>
    <w:p w14:paraId="180F2CF2" w14:textId="3E7E7ACB" w:rsidR="00913C76" w:rsidRPr="009813BC" w:rsidRDefault="00913C76" w:rsidP="00034705">
      <w:pPr>
        <w:numPr>
          <w:ilvl w:val="0"/>
          <w:numId w:val="15"/>
        </w:numPr>
        <w:spacing w:line="276" w:lineRule="auto"/>
        <w:ind w:left="284" w:hanging="284"/>
        <w:jc w:val="both"/>
      </w:pPr>
      <w:r w:rsidRPr="009813BC">
        <w:t xml:space="preserve">Odstąpienie od </w:t>
      </w:r>
      <w:r w:rsidR="000E0E15" w:rsidRPr="009813BC">
        <w:t>U</w:t>
      </w:r>
      <w:r w:rsidRPr="009813BC">
        <w:t xml:space="preserve">mowy wymaga pisemnego oświadczenia z podaniem uzasadnienia pod rygorem nieważności w terminie do </w:t>
      </w:r>
      <w:r w:rsidR="000E0E15" w:rsidRPr="009813BC">
        <w:t xml:space="preserve">14 </w:t>
      </w:r>
      <w:r w:rsidRPr="009813BC">
        <w:t>dni od wystąpienia okoliczności lub powzięcia informacji o wystąpieniu okoliczności, o których mowa w ust.1-</w:t>
      </w:r>
      <w:r w:rsidR="000E0E15" w:rsidRPr="009813BC">
        <w:t>2 Umowy</w:t>
      </w:r>
      <w:r w:rsidR="00256ADD" w:rsidRPr="009813BC">
        <w:t xml:space="preserve">, nie później jednak niż do dnia </w:t>
      </w:r>
      <w:r w:rsidR="005F1165" w:rsidRPr="005F1165">
        <w:t>2</w:t>
      </w:r>
      <w:r w:rsidR="00AE3BCE">
        <w:t xml:space="preserve"> </w:t>
      </w:r>
      <w:r w:rsidR="005F1165">
        <w:rPr>
          <w:bCs/>
        </w:rPr>
        <w:t>kwietnia</w:t>
      </w:r>
      <w:r w:rsidR="00AE3BCE">
        <w:rPr>
          <w:bCs/>
        </w:rPr>
        <w:t xml:space="preserve"> </w:t>
      </w:r>
      <w:r w:rsidR="003E044C">
        <w:rPr>
          <w:bCs/>
        </w:rPr>
        <w:t>202</w:t>
      </w:r>
      <w:r w:rsidR="00EC01F4">
        <w:rPr>
          <w:bCs/>
        </w:rPr>
        <w:t>1</w:t>
      </w:r>
      <w:r w:rsidR="00AE3BCE">
        <w:rPr>
          <w:bCs/>
        </w:rPr>
        <w:t xml:space="preserve"> roku</w:t>
      </w:r>
      <w:r w:rsidR="00AE3BCE" w:rsidRPr="009813BC">
        <w:rPr>
          <w:bCs/>
        </w:rPr>
        <w:t>.</w:t>
      </w:r>
      <w:r w:rsidR="00AE3BCE" w:rsidRPr="009813BC">
        <w:t xml:space="preserve"> </w:t>
      </w:r>
      <w:r w:rsidR="00256ADD" w:rsidRPr="009813BC">
        <w:t xml:space="preserve"> </w:t>
      </w:r>
    </w:p>
    <w:p w14:paraId="649AADF0" w14:textId="77777777" w:rsidR="005C598D" w:rsidRDefault="005C598D" w:rsidP="00034705">
      <w:pPr>
        <w:spacing w:line="276" w:lineRule="auto"/>
        <w:jc w:val="center"/>
        <w:rPr>
          <w:b/>
        </w:rPr>
      </w:pPr>
    </w:p>
    <w:p w14:paraId="193BFD0F" w14:textId="1F9E6985" w:rsidR="00913C76" w:rsidRPr="009813BC" w:rsidRDefault="00913C76" w:rsidP="00034705">
      <w:pPr>
        <w:spacing w:line="276" w:lineRule="auto"/>
        <w:jc w:val="center"/>
        <w:rPr>
          <w:b/>
        </w:rPr>
      </w:pPr>
      <w:r w:rsidRPr="009813BC">
        <w:rPr>
          <w:b/>
        </w:rPr>
        <w:lastRenderedPageBreak/>
        <w:t xml:space="preserve">§ 9 </w:t>
      </w:r>
      <w:r w:rsidRPr="009813BC">
        <w:rPr>
          <w:b/>
        </w:rPr>
        <w:br/>
        <w:t>Klauzula poufności</w:t>
      </w:r>
      <w:r w:rsidR="00A84878">
        <w:rPr>
          <w:b/>
        </w:rPr>
        <w:t>, ochrona danych osobowych</w:t>
      </w:r>
    </w:p>
    <w:p w14:paraId="2D67E452" w14:textId="77777777" w:rsidR="00913C76" w:rsidRPr="009813BC" w:rsidRDefault="00913C76" w:rsidP="00034705">
      <w:pPr>
        <w:numPr>
          <w:ilvl w:val="0"/>
          <w:numId w:val="16"/>
        </w:numPr>
        <w:spacing w:line="276" w:lineRule="auto"/>
        <w:ind w:left="284" w:hanging="284"/>
        <w:jc w:val="both"/>
      </w:pPr>
      <w:r w:rsidRPr="009813BC">
        <w:t xml:space="preserve">Wykonawca zobowiązuje się do zachowania w ścisłej tajemnicy wszelkich informacji  uzyskanych w związku z wykonaniem </w:t>
      </w:r>
      <w:r w:rsidR="000E0E15" w:rsidRPr="009813BC">
        <w:t>P</w:t>
      </w:r>
      <w:r w:rsidRPr="009813BC">
        <w:t xml:space="preserve">rzedmiotu Umowy, niezależnie od formy przekazania tych informacji oraz ich źródła, w szczególności informacji technicznych, technologicznych, organizacyjnych </w:t>
      </w:r>
      <w:r w:rsidRPr="009813BC">
        <w:br/>
        <w:t>i innych dotyczących Zamawiającego.</w:t>
      </w:r>
    </w:p>
    <w:p w14:paraId="05AED64A" w14:textId="77777777" w:rsidR="00913C76" w:rsidRPr="009813BC" w:rsidRDefault="00913C76" w:rsidP="00034705">
      <w:pPr>
        <w:numPr>
          <w:ilvl w:val="0"/>
          <w:numId w:val="16"/>
        </w:numPr>
        <w:spacing w:line="276" w:lineRule="auto"/>
        <w:ind w:left="284" w:hanging="284"/>
        <w:jc w:val="both"/>
      </w:pPr>
      <w:bookmarkStart w:id="14" w:name="_Ref228781541"/>
      <w:r w:rsidRPr="009813BC">
        <w:t>W razie wątpliwości, czy określona informacja stanowi tajemnicę Wykonawca zobowiązany jest zwrócić się w formie pisemnej do Zamawiającego o wyjaśnienie takiej wątpliwości.</w:t>
      </w:r>
    </w:p>
    <w:bookmarkEnd w:id="14"/>
    <w:p w14:paraId="1F5F86B6" w14:textId="147CB079" w:rsidR="00913C76" w:rsidRPr="009813BC" w:rsidRDefault="00913C76" w:rsidP="00034705">
      <w:pPr>
        <w:numPr>
          <w:ilvl w:val="0"/>
          <w:numId w:val="16"/>
        </w:numPr>
        <w:spacing w:line="276" w:lineRule="auto"/>
        <w:ind w:left="284" w:hanging="284"/>
        <w:jc w:val="both"/>
      </w:pPr>
      <w:r w:rsidRPr="009813BC">
        <w:t xml:space="preserve">Wykonawca zobowiązuje się do wykorzystania uzyskanych, powyższych informacji jedynie </w:t>
      </w:r>
      <w:r w:rsidRPr="009813BC">
        <w:br/>
        <w:t xml:space="preserve">w celu wykonania </w:t>
      </w:r>
      <w:r w:rsidR="00380330">
        <w:t>P</w:t>
      </w:r>
      <w:r w:rsidRPr="009813BC">
        <w:t xml:space="preserve">rzedmiotu </w:t>
      </w:r>
      <w:r w:rsidR="00380330">
        <w:t>U</w:t>
      </w:r>
      <w:r w:rsidRPr="009813BC">
        <w:t>mowy.</w:t>
      </w:r>
    </w:p>
    <w:p w14:paraId="2EBFC5F1" w14:textId="7E5D32A1" w:rsidR="00913C76" w:rsidRPr="009813BC" w:rsidRDefault="00913C76" w:rsidP="00034705">
      <w:pPr>
        <w:numPr>
          <w:ilvl w:val="0"/>
          <w:numId w:val="16"/>
        </w:numPr>
        <w:spacing w:line="276" w:lineRule="auto"/>
        <w:ind w:left="284" w:hanging="284"/>
        <w:jc w:val="both"/>
      </w:pPr>
      <w:r w:rsidRPr="009813BC">
        <w:t xml:space="preserve">Wykonawca zobowiązuje się ujawnić powyższe informacje tylko tym pracownikom Wykonawcy i podwykonawcom, wobec których ujawnienie takie będzie uzasadnione zakresem, w którym wykonują </w:t>
      </w:r>
      <w:r w:rsidR="00380330">
        <w:t>P</w:t>
      </w:r>
      <w:r w:rsidRPr="009813BC">
        <w:t xml:space="preserve">rzedmiot </w:t>
      </w:r>
      <w:r w:rsidR="00380330">
        <w:t>U</w:t>
      </w:r>
      <w:r w:rsidRPr="009813BC">
        <w:t>mowy.</w:t>
      </w:r>
    </w:p>
    <w:p w14:paraId="0E196F84" w14:textId="5D276F17" w:rsidR="00913C76" w:rsidRDefault="00913C76" w:rsidP="00034705">
      <w:pPr>
        <w:numPr>
          <w:ilvl w:val="0"/>
          <w:numId w:val="16"/>
        </w:numPr>
        <w:spacing w:line="276" w:lineRule="auto"/>
        <w:ind w:left="284" w:hanging="284"/>
        <w:jc w:val="both"/>
      </w:pPr>
      <w:r w:rsidRPr="009813BC">
        <w:t>Powyższe przepisy nie będą miały zastosowania wobec informacji powszechnie znanych lub opublikowanych oraz w przypadku żądania ich ujawnienia przez uprawniony organ.</w:t>
      </w:r>
    </w:p>
    <w:p w14:paraId="66987E46" w14:textId="1F697181" w:rsidR="00A84878" w:rsidRPr="00A84878" w:rsidRDefault="00A84878" w:rsidP="00A84878">
      <w:pPr>
        <w:numPr>
          <w:ilvl w:val="0"/>
          <w:numId w:val="16"/>
        </w:numPr>
        <w:spacing w:line="276" w:lineRule="auto"/>
        <w:ind w:left="284" w:hanging="284"/>
        <w:jc w:val="both"/>
      </w:pPr>
      <w:r w:rsidRPr="00A84878">
        <w:rPr>
          <w:rFonts w:ascii="Calibri" w:hAnsi="Calibri" w:cs="Calibri"/>
        </w:rPr>
        <w:t xml:space="preserve">Na potrzeby realizacji umowy Zamawiający i Wykonawca udostępniają sobie nawzajem dane osobowe swoich pracowników lub współpracowników, dane podwykonawców, dane pracowników podwykonawców lub współpracowników podwykonawców. </w:t>
      </w:r>
    </w:p>
    <w:p w14:paraId="0389FCCD" w14:textId="3EC1BA83" w:rsidR="002658CB" w:rsidRPr="00A84878" w:rsidRDefault="00A84878" w:rsidP="00A84878">
      <w:pPr>
        <w:numPr>
          <w:ilvl w:val="0"/>
          <w:numId w:val="16"/>
        </w:numPr>
        <w:spacing w:line="276" w:lineRule="auto"/>
        <w:ind w:left="284" w:hanging="284"/>
        <w:jc w:val="both"/>
      </w:pPr>
      <w:r w:rsidRPr="00A84878">
        <w:rPr>
          <w:rFonts w:ascii="Calibri" w:hAnsi="Calibri" w:cs="Calibri"/>
        </w:rPr>
        <w:t xml:space="preserve">Wykonawca zobowiązuje się zapewnić, aby wszyscy jego przedstawiciele i pracownicy, których dane są przetwarzane przez Zamawiającego w związku z zawarciem i wykonywaniem Umowy, zapoznali się z klauzulą informacyjną dotyczącą przetwarzania danych osobowych przez Zamawiającego stanowiącą Załącznik nr </w:t>
      </w:r>
      <w:r>
        <w:rPr>
          <w:rFonts w:ascii="Calibri" w:hAnsi="Calibri" w:cs="Calibri"/>
        </w:rPr>
        <w:t>2</w:t>
      </w:r>
      <w:r w:rsidRPr="00A84878">
        <w:rPr>
          <w:rFonts w:ascii="Calibri" w:hAnsi="Calibri" w:cs="Calibri"/>
        </w:rPr>
        <w:t xml:space="preserve"> do niniejszej Umowy.</w:t>
      </w:r>
      <w:bookmarkStart w:id="15" w:name="_Hlk42608307"/>
      <w:bookmarkEnd w:id="15"/>
    </w:p>
    <w:p w14:paraId="74DD23B0" w14:textId="71707D76" w:rsidR="00913C76" w:rsidRPr="009813BC" w:rsidRDefault="00913C76" w:rsidP="00034705">
      <w:pPr>
        <w:spacing w:line="276" w:lineRule="auto"/>
        <w:jc w:val="center"/>
        <w:rPr>
          <w:b/>
          <w:bCs/>
        </w:rPr>
      </w:pPr>
      <w:r w:rsidRPr="009813BC">
        <w:rPr>
          <w:b/>
          <w:bCs/>
        </w:rPr>
        <w:t>§1</w:t>
      </w:r>
      <w:r w:rsidR="00E46CCA" w:rsidRPr="009813BC">
        <w:rPr>
          <w:b/>
          <w:bCs/>
        </w:rPr>
        <w:t>0</w:t>
      </w:r>
      <w:r w:rsidRPr="009813BC">
        <w:rPr>
          <w:b/>
          <w:bCs/>
        </w:rPr>
        <w:br/>
        <w:t>Postanowienia końcowe</w:t>
      </w:r>
    </w:p>
    <w:p w14:paraId="62AF023C" w14:textId="586C4080" w:rsidR="00913C76" w:rsidRPr="009813BC" w:rsidRDefault="00913C76" w:rsidP="00034705">
      <w:pPr>
        <w:numPr>
          <w:ilvl w:val="0"/>
          <w:numId w:val="32"/>
        </w:numPr>
        <w:spacing w:line="276" w:lineRule="auto"/>
        <w:ind w:left="284" w:hanging="284"/>
        <w:jc w:val="both"/>
      </w:pPr>
      <w:r w:rsidRPr="009813BC">
        <w:t xml:space="preserve">W sprawach nieuregulowanych niniejszą </w:t>
      </w:r>
      <w:r w:rsidR="00380330">
        <w:t>U</w:t>
      </w:r>
      <w:r w:rsidRPr="009813BC">
        <w:t>mową stosuje się przepisy Kodeksu cywilnego</w:t>
      </w:r>
      <w:r w:rsidR="00E46CCA" w:rsidRPr="009813BC">
        <w:t>.</w:t>
      </w:r>
      <w:r w:rsidRPr="009813BC">
        <w:t xml:space="preserve"> </w:t>
      </w:r>
    </w:p>
    <w:p w14:paraId="6EF5A15E" w14:textId="77777777" w:rsidR="00E46CCA" w:rsidRPr="009813BC" w:rsidRDefault="00E46CCA" w:rsidP="00034705">
      <w:pPr>
        <w:numPr>
          <w:ilvl w:val="0"/>
          <w:numId w:val="32"/>
        </w:numPr>
        <w:spacing w:line="276" w:lineRule="auto"/>
        <w:ind w:left="284" w:hanging="284"/>
        <w:jc w:val="both"/>
      </w:pPr>
      <w:r w:rsidRPr="009813BC">
        <w:t>Spory, mogące wyniknąć przy wykonywaniu Umowy, Strony zobowiązują się rozstrzygać polubownie. W razie braku możliwości polubownego załatwienia sporów, będą one rozstrzygane przez sąd powszechny właściwy dla siedziby Zamawiającego.</w:t>
      </w:r>
    </w:p>
    <w:p w14:paraId="603C90BA" w14:textId="77777777" w:rsidR="00E46CCA" w:rsidRPr="009813BC" w:rsidRDefault="00E46CCA" w:rsidP="00034705">
      <w:pPr>
        <w:numPr>
          <w:ilvl w:val="0"/>
          <w:numId w:val="32"/>
        </w:numPr>
        <w:spacing w:line="276" w:lineRule="auto"/>
        <w:ind w:left="284" w:hanging="284"/>
        <w:jc w:val="both"/>
      </w:pPr>
      <w:r w:rsidRPr="009813BC">
        <w:t>Reprezentanci Wykonawcy podpisujący Umowę oświadczają, że są umocowani do zawarcia Umowy, a przedłożony dokument rejestrowy Wykonawcy jest aktualny i zgodny ze stanem podmiotu w momencie podpisywania Umowy.</w:t>
      </w:r>
    </w:p>
    <w:p w14:paraId="0E8919E6" w14:textId="77777777" w:rsidR="00E46CCA" w:rsidRPr="009813BC" w:rsidRDefault="00E46CCA" w:rsidP="00034705">
      <w:pPr>
        <w:numPr>
          <w:ilvl w:val="0"/>
          <w:numId w:val="32"/>
        </w:numPr>
        <w:spacing w:line="276" w:lineRule="auto"/>
        <w:ind w:left="284" w:hanging="284"/>
        <w:jc w:val="both"/>
      </w:pPr>
      <w:r w:rsidRPr="009813BC">
        <w:t>W razie zmian danych rejestrowych lub wystąpienia innych okoliczności, mających znaczenie dla zawartej Umowy Wykonawca zobowiązuje się powiadomić o nich Zamawiającego pod rygorem skutków prawnych dla Wykonawcy, wynikających z faktu nie powiadomienia.</w:t>
      </w:r>
    </w:p>
    <w:p w14:paraId="3CB3365D" w14:textId="77777777" w:rsidR="00224347" w:rsidRPr="009813BC" w:rsidRDefault="001D1D70" w:rsidP="00224347">
      <w:pPr>
        <w:numPr>
          <w:ilvl w:val="0"/>
          <w:numId w:val="32"/>
        </w:numPr>
        <w:spacing w:line="276" w:lineRule="auto"/>
        <w:ind w:left="284" w:hanging="284"/>
        <w:jc w:val="both"/>
      </w:pPr>
      <w:r w:rsidRPr="009813BC">
        <w:t>Wykonawca zwalnia Zamawiającego od wszelkiej odpowiedzialności w przypadku jakichkolwiek roszczeń osób trzecich dotyczących Przedmiotu Umowy.</w:t>
      </w:r>
    </w:p>
    <w:p w14:paraId="42397543" w14:textId="6B87B5D0" w:rsidR="00224347" w:rsidRDefault="001D1D70" w:rsidP="00224347">
      <w:pPr>
        <w:numPr>
          <w:ilvl w:val="0"/>
          <w:numId w:val="32"/>
        </w:numPr>
        <w:spacing w:line="276" w:lineRule="auto"/>
        <w:ind w:left="284" w:hanging="284"/>
        <w:jc w:val="both"/>
      </w:pPr>
      <w:r w:rsidRPr="009813BC">
        <w:t xml:space="preserve">W przypadku jakichkolwiek roszczeń osób trzecich zgłoszonych wobec Zamawiającego w sądzie lub poza sądem, o ile takie roszczenia są związane z naruszeniem praw osób trzecich, Wykonawca </w:t>
      </w:r>
      <w:r w:rsidRPr="009813BC">
        <w:lastRenderedPageBreak/>
        <w:t>podejmie na swój koszt wszelkie działania w celu rozwiązania takiego sporu, łącznie z prowadzeniem postępowania sądowego. W takim przypadku Wykonawca zobowiązany jest do naprawienia wszelkich strat powstałych z tego tytułu, w szczególności do pokrycia wszelkich odszkodowań oraz innych kosztów wynikających z tego tytułu. Powyższe zobowiązanie dotyczy również sytuacji zaistniałych mimo odstąpienia od Umowy lub jej wypowiedzenia.</w:t>
      </w:r>
    </w:p>
    <w:p w14:paraId="5056D9CF" w14:textId="2304885C" w:rsidR="00A84878" w:rsidRDefault="00A84878" w:rsidP="00224347">
      <w:pPr>
        <w:numPr>
          <w:ilvl w:val="0"/>
          <w:numId w:val="32"/>
        </w:numPr>
        <w:spacing w:line="276" w:lineRule="auto"/>
        <w:ind w:left="284" w:hanging="284"/>
        <w:jc w:val="both"/>
      </w:pPr>
      <w:r>
        <w:t>Zamawiający dopuszcza zmianę niniejszej umowy za zgodą Stron na podstawie przepisów Kodeksu Cywilnego.</w:t>
      </w:r>
    </w:p>
    <w:p w14:paraId="4C252192" w14:textId="1D01CE09" w:rsidR="00A84878" w:rsidRDefault="00A84878" w:rsidP="00A84878">
      <w:pPr>
        <w:numPr>
          <w:ilvl w:val="0"/>
          <w:numId w:val="32"/>
        </w:numPr>
        <w:spacing w:line="276" w:lineRule="auto"/>
        <w:ind w:left="284" w:hanging="284"/>
        <w:jc w:val="both"/>
      </w:pPr>
      <w:r w:rsidRPr="00A84878">
        <w:rPr>
          <w:rFonts w:ascii="Calibri" w:hAnsi="Calibri" w:cs="Calibri"/>
        </w:rPr>
        <w:t xml:space="preserve">Do przeniesienia przez Wykonawcę wierzytelności z tytułu Umowy wymagana jest pisemna zgoda Zamawiającego wyrażona przed dokonaniem przelewu wierzytelności pod rygorem nieważności. </w:t>
      </w:r>
    </w:p>
    <w:p w14:paraId="31545F43" w14:textId="4E3E6E95" w:rsidR="00913C76" w:rsidRPr="009813BC" w:rsidRDefault="00CB524A" w:rsidP="00224347">
      <w:pPr>
        <w:numPr>
          <w:ilvl w:val="0"/>
          <w:numId w:val="32"/>
        </w:numPr>
        <w:spacing w:line="276" w:lineRule="auto"/>
        <w:ind w:left="284" w:hanging="284"/>
        <w:jc w:val="both"/>
      </w:pPr>
      <w:r w:rsidRPr="009813BC">
        <w:t>Umowę sporządzono w 3</w:t>
      </w:r>
      <w:r w:rsidR="00913C76" w:rsidRPr="009813BC">
        <w:t xml:space="preserve"> jednobrzmiących egzemplarzach, </w:t>
      </w:r>
      <w:r w:rsidRPr="009813BC">
        <w:t xml:space="preserve">2 dla Zamawiającego, 1 </w:t>
      </w:r>
      <w:r w:rsidR="00913C76" w:rsidRPr="009813BC">
        <w:t xml:space="preserve">dla </w:t>
      </w:r>
      <w:r w:rsidRPr="009813BC">
        <w:t>Wykonawcy</w:t>
      </w:r>
      <w:r w:rsidR="00913C76" w:rsidRPr="009813BC">
        <w:t>.</w:t>
      </w:r>
    </w:p>
    <w:p w14:paraId="0CD7519A" w14:textId="77777777" w:rsidR="000260E8" w:rsidRPr="009813BC" w:rsidRDefault="00F273A2" w:rsidP="00034705">
      <w:pPr>
        <w:numPr>
          <w:ilvl w:val="0"/>
          <w:numId w:val="32"/>
        </w:numPr>
        <w:spacing w:line="276" w:lineRule="auto"/>
        <w:ind w:left="284" w:hanging="284"/>
        <w:jc w:val="both"/>
      </w:pPr>
      <w:r w:rsidRPr="009813BC">
        <w:t>Załączniki</w:t>
      </w:r>
      <w:r w:rsidR="000260E8" w:rsidRPr="009813BC">
        <w:t xml:space="preserve"> stanowiące jej integralną część:</w:t>
      </w:r>
    </w:p>
    <w:p w14:paraId="443C657B" w14:textId="7E77AC98" w:rsidR="00F273A2" w:rsidRPr="009813BC" w:rsidRDefault="00F273A2" w:rsidP="00034705">
      <w:pPr>
        <w:pStyle w:val="Akapitzlist"/>
        <w:numPr>
          <w:ilvl w:val="0"/>
          <w:numId w:val="43"/>
        </w:numPr>
        <w:spacing w:line="276" w:lineRule="auto"/>
        <w:jc w:val="both"/>
      </w:pPr>
      <w:r w:rsidRPr="009813BC">
        <w:t xml:space="preserve">Załącznik nr </w:t>
      </w:r>
      <w:r w:rsidR="00E63884">
        <w:t>1</w:t>
      </w:r>
      <w:r w:rsidRPr="009813BC">
        <w:t xml:space="preserve"> – Protokół odbioru </w:t>
      </w:r>
    </w:p>
    <w:p w14:paraId="48B7F282" w14:textId="0D07C9F3" w:rsidR="00A84878" w:rsidRDefault="00A84878" w:rsidP="00034705">
      <w:pPr>
        <w:pStyle w:val="Akapitzlist"/>
        <w:numPr>
          <w:ilvl w:val="0"/>
          <w:numId w:val="43"/>
        </w:numPr>
        <w:spacing w:line="276" w:lineRule="auto"/>
        <w:jc w:val="both"/>
      </w:pPr>
      <w:r w:rsidRPr="00A84878">
        <w:t xml:space="preserve">Załącznik nr </w:t>
      </w:r>
      <w:r>
        <w:t>2</w:t>
      </w:r>
      <w:r w:rsidRPr="00A84878">
        <w:t xml:space="preserve"> – Klauzula informacyjna dla pracowników i przedstawicieli Wykonawcy</w:t>
      </w:r>
    </w:p>
    <w:p w14:paraId="5C0DF51A" w14:textId="35AC107D" w:rsidR="00F273A2" w:rsidRPr="009813BC" w:rsidRDefault="00F273A2" w:rsidP="00034705">
      <w:pPr>
        <w:pStyle w:val="Akapitzlist"/>
        <w:numPr>
          <w:ilvl w:val="0"/>
          <w:numId w:val="43"/>
        </w:numPr>
        <w:spacing w:line="276" w:lineRule="auto"/>
        <w:jc w:val="both"/>
      </w:pPr>
      <w:r w:rsidRPr="009813BC">
        <w:t xml:space="preserve">Załącznik nr </w:t>
      </w:r>
      <w:r w:rsidR="00A84878">
        <w:t>3</w:t>
      </w:r>
      <w:r w:rsidRPr="009813BC">
        <w:t xml:space="preserve"> – Oferta Wykonawcy </w:t>
      </w:r>
    </w:p>
    <w:p w14:paraId="1E80C2FC" w14:textId="77777777" w:rsidR="005A5A5A" w:rsidRPr="009813BC" w:rsidRDefault="005A5A5A" w:rsidP="00034705">
      <w:pPr>
        <w:spacing w:line="276" w:lineRule="auto"/>
        <w:jc w:val="both"/>
      </w:pPr>
    </w:p>
    <w:p w14:paraId="4CC4FD89" w14:textId="77777777" w:rsidR="00ED023D" w:rsidRPr="009813BC" w:rsidRDefault="00ED023D" w:rsidP="00034705">
      <w:pPr>
        <w:spacing w:line="276" w:lineRule="auto"/>
        <w:jc w:val="both"/>
      </w:pPr>
    </w:p>
    <w:p w14:paraId="3C3F4F41" w14:textId="77777777" w:rsidR="005A5A5A" w:rsidRPr="009813BC" w:rsidRDefault="009169CA" w:rsidP="00034705">
      <w:pPr>
        <w:spacing w:line="276" w:lineRule="auto"/>
        <w:jc w:val="both"/>
      </w:pPr>
      <w:r w:rsidRPr="009813BC">
        <w:t>…………………………………….</w:t>
      </w:r>
      <w:r w:rsidR="00ED023D" w:rsidRPr="009813BC">
        <w:tab/>
      </w:r>
      <w:r w:rsidR="00ED023D" w:rsidRPr="009813BC">
        <w:tab/>
      </w:r>
      <w:r w:rsidR="00ED023D" w:rsidRPr="009813BC">
        <w:tab/>
      </w:r>
      <w:r w:rsidR="00ED023D" w:rsidRPr="009813BC">
        <w:tab/>
      </w:r>
      <w:r w:rsidR="00ED023D" w:rsidRPr="009813BC">
        <w:tab/>
        <w:t>…………………………………………………..</w:t>
      </w:r>
    </w:p>
    <w:p w14:paraId="63D04C53" w14:textId="77777777" w:rsidR="005A5A5A" w:rsidRPr="009813BC" w:rsidRDefault="00ED023D" w:rsidP="00034705">
      <w:pPr>
        <w:spacing w:line="276" w:lineRule="auto"/>
        <w:jc w:val="both"/>
        <w:rPr>
          <w:b/>
          <w:bCs/>
        </w:rPr>
      </w:pPr>
      <w:r w:rsidRPr="009813BC">
        <w:t xml:space="preserve">         </w:t>
      </w:r>
      <w:r w:rsidR="005A5A5A" w:rsidRPr="009813BC">
        <w:t>Zamawiający</w:t>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t>Wykonawca</w:t>
      </w:r>
    </w:p>
    <w:p w14:paraId="490CF294" w14:textId="77777777" w:rsidR="00354A50" w:rsidRPr="009813BC" w:rsidRDefault="00760106" w:rsidP="00034705">
      <w:pPr>
        <w:spacing w:line="276" w:lineRule="auto"/>
        <w:rPr>
          <w:b/>
          <w:bCs/>
        </w:rPr>
        <w:sectPr w:rsidR="00354A50" w:rsidRPr="009813BC" w:rsidSect="00176F61">
          <w:footerReference w:type="default" r:id="rId13"/>
          <w:pgSz w:w="11907" w:h="16840"/>
          <w:pgMar w:top="1418" w:right="1134" w:bottom="1418" w:left="1134" w:header="567" w:footer="851" w:gutter="284"/>
          <w:cols w:space="708"/>
          <w:noEndnote/>
          <w:docGrid w:linePitch="303"/>
        </w:sectPr>
      </w:pPr>
      <w:r w:rsidRPr="009813BC">
        <w:rPr>
          <w:b/>
          <w:bCs/>
        </w:rPr>
        <w:br w:type="page"/>
      </w:r>
    </w:p>
    <w:p w14:paraId="5C4D3FBC" w14:textId="4505EC26" w:rsidR="00913C76" w:rsidRPr="009813BC" w:rsidRDefault="00913C76" w:rsidP="00034705">
      <w:pPr>
        <w:spacing w:line="276" w:lineRule="auto"/>
        <w:jc w:val="right"/>
      </w:pPr>
      <w:bookmarkStart w:id="16" w:name="_Załącznik_nr_3"/>
      <w:bookmarkStart w:id="17" w:name="_Załącznik_nr_4"/>
      <w:bookmarkStart w:id="18" w:name="_Toc447696309"/>
      <w:bookmarkEnd w:id="16"/>
      <w:bookmarkEnd w:id="17"/>
      <w:r w:rsidRPr="009813BC">
        <w:lastRenderedPageBreak/>
        <w:t xml:space="preserve">Załącznik nr </w:t>
      </w:r>
      <w:r w:rsidR="00FD2644">
        <w:t>1</w:t>
      </w:r>
      <w:r w:rsidRPr="009813BC">
        <w:t xml:space="preserve"> do Umowy nr ………</w:t>
      </w:r>
      <w:bookmarkEnd w:id="18"/>
    </w:p>
    <w:p w14:paraId="1A92E923" w14:textId="052BC375" w:rsidR="00913C76" w:rsidRPr="009813BC" w:rsidRDefault="009169CA" w:rsidP="00034705">
      <w:pPr>
        <w:spacing w:line="276" w:lineRule="auto"/>
        <w:jc w:val="center"/>
        <w:rPr>
          <w:b/>
        </w:rPr>
      </w:pPr>
      <w:r w:rsidRPr="009813BC">
        <w:rPr>
          <w:b/>
        </w:rPr>
        <w:t>Wzór</w:t>
      </w:r>
      <w:r w:rsidR="002658CB">
        <w:rPr>
          <w:rStyle w:val="Odwoanieprzypisudolnego"/>
          <w:b/>
        </w:rPr>
        <w:footnoteReference w:id="2"/>
      </w:r>
    </w:p>
    <w:p w14:paraId="1106B564" w14:textId="77777777" w:rsidR="00913C76" w:rsidRPr="009813BC" w:rsidRDefault="00913C76" w:rsidP="00034705">
      <w:pPr>
        <w:spacing w:line="276" w:lineRule="auto"/>
        <w:jc w:val="center"/>
        <w:rPr>
          <w:b/>
        </w:rPr>
      </w:pPr>
      <w:r w:rsidRPr="009813BC">
        <w:rPr>
          <w:b/>
        </w:rPr>
        <w:t xml:space="preserve">Protokół odbioru </w:t>
      </w:r>
    </w:p>
    <w:p w14:paraId="6D082148" w14:textId="198E0381" w:rsidR="00913C76" w:rsidRPr="009813BC" w:rsidRDefault="00913C76" w:rsidP="00034705">
      <w:pPr>
        <w:spacing w:line="276" w:lineRule="auto"/>
        <w:jc w:val="both"/>
      </w:pPr>
      <w:r w:rsidRPr="009813BC">
        <w:t>W dniu …………........r. w związku z Umową nr 20</w:t>
      </w:r>
      <w:r w:rsidR="00D67500">
        <w:t>2</w:t>
      </w:r>
      <w:r w:rsidR="00CB1BB4">
        <w:t>1</w:t>
      </w:r>
      <w:r w:rsidRPr="009813BC">
        <w:t xml:space="preserve">/..... z dnia ……………..…………… </w:t>
      </w:r>
    </w:p>
    <w:p w14:paraId="6BF1B945" w14:textId="77777777" w:rsidR="00913C76" w:rsidRPr="009813BC" w:rsidRDefault="00913C76" w:rsidP="00034705">
      <w:pPr>
        <w:spacing w:line="276" w:lineRule="auto"/>
        <w:jc w:val="both"/>
      </w:pPr>
      <w:r w:rsidRPr="009813BC">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0"/>
        <w:gridCol w:w="752"/>
        <w:gridCol w:w="1232"/>
        <w:gridCol w:w="1328"/>
        <w:gridCol w:w="1791"/>
        <w:gridCol w:w="992"/>
      </w:tblGrid>
      <w:tr w:rsidR="00DD51FF" w:rsidRPr="009813BC" w14:paraId="54E2A587" w14:textId="77777777" w:rsidTr="00810567">
        <w:tc>
          <w:tcPr>
            <w:tcW w:w="564" w:type="dxa"/>
            <w:vMerge w:val="restart"/>
            <w:shd w:val="clear" w:color="auto" w:fill="auto"/>
          </w:tcPr>
          <w:p w14:paraId="335D7E7C" w14:textId="77777777" w:rsidR="00DD51FF" w:rsidRPr="009813BC" w:rsidRDefault="00DD51FF" w:rsidP="00034705">
            <w:pPr>
              <w:spacing w:line="276" w:lineRule="auto"/>
              <w:jc w:val="both"/>
            </w:pPr>
            <w:r w:rsidRPr="009813BC">
              <w:t>Lp.</w:t>
            </w:r>
          </w:p>
        </w:tc>
        <w:tc>
          <w:tcPr>
            <w:tcW w:w="7653" w:type="dxa"/>
            <w:gridSpan w:val="5"/>
            <w:shd w:val="clear" w:color="auto" w:fill="auto"/>
          </w:tcPr>
          <w:p w14:paraId="24CA1C9C" w14:textId="77777777" w:rsidR="00DD51FF" w:rsidRPr="009813BC" w:rsidRDefault="00DD51FF" w:rsidP="00034705">
            <w:pPr>
              <w:spacing w:line="276" w:lineRule="auto"/>
              <w:jc w:val="both"/>
            </w:pPr>
            <w:r w:rsidRPr="009813BC">
              <w:t>Specyfikacja dostarczonego Sprzętu</w:t>
            </w:r>
          </w:p>
        </w:tc>
        <w:tc>
          <w:tcPr>
            <w:tcW w:w="992" w:type="dxa"/>
            <w:vAlign w:val="center"/>
          </w:tcPr>
          <w:p w14:paraId="78B86409" w14:textId="77777777" w:rsidR="00DD51FF" w:rsidRPr="009813BC" w:rsidRDefault="00DD51FF" w:rsidP="00DD51FF">
            <w:pPr>
              <w:spacing w:line="276" w:lineRule="auto"/>
              <w:jc w:val="both"/>
            </w:pPr>
            <w:r w:rsidRPr="009813BC">
              <w:t xml:space="preserve">Data odbioru </w:t>
            </w:r>
          </w:p>
        </w:tc>
      </w:tr>
      <w:tr w:rsidR="00DD51FF" w:rsidRPr="009813BC" w14:paraId="4442533F" w14:textId="77777777" w:rsidTr="00810567">
        <w:tc>
          <w:tcPr>
            <w:tcW w:w="564" w:type="dxa"/>
            <w:vMerge/>
            <w:shd w:val="clear" w:color="auto" w:fill="auto"/>
          </w:tcPr>
          <w:p w14:paraId="15F51A6A" w14:textId="77777777" w:rsidR="00DD51FF" w:rsidRPr="009813BC" w:rsidRDefault="00DD51FF" w:rsidP="00034705">
            <w:pPr>
              <w:spacing w:line="276" w:lineRule="auto"/>
              <w:jc w:val="both"/>
            </w:pPr>
          </w:p>
        </w:tc>
        <w:tc>
          <w:tcPr>
            <w:tcW w:w="2550" w:type="dxa"/>
            <w:shd w:val="clear" w:color="auto" w:fill="auto"/>
            <w:vAlign w:val="center"/>
          </w:tcPr>
          <w:p w14:paraId="77031D56" w14:textId="77777777" w:rsidR="00DD51FF" w:rsidRPr="009813BC" w:rsidRDefault="00DD51FF" w:rsidP="00034705">
            <w:pPr>
              <w:spacing w:line="276" w:lineRule="auto"/>
              <w:jc w:val="both"/>
            </w:pPr>
            <w:r w:rsidRPr="009813BC">
              <w:t>Nazwa</w:t>
            </w:r>
          </w:p>
        </w:tc>
        <w:tc>
          <w:tcPr>
            <w:tcW w:w="752" w:type="dxa"/>
            <w:shd w:val="clear" w:color="auto" w:fill="auto"/>
            <w:vAlign w:val="center"/>
          </w:tcPr>
          <w:p w14:paraId="4D895B5C" w14:textId="77777777" w:rsidR="00DD51FF" w:rsidRPr="009813BC" w:rsidRDefault="00DD51FF" w:rsidP="00034705">
            <w:pPr>
              <w:spacing w:line="276" w:lineRule="auto"/>
              <w:jc w:val="both"/>
            </w:pPr>
            <w:r w:rsidRPr="009813BC">
              <w:t>Ilość</w:t>
            </w:r>
          </w:p>
        </w:tc>
        <w:tc>
          <w:tcPr>
            <w:tcW w:w="1232" w:type="dxa"/>
            <w:shd w:val="clear" w:color="auto" w:fill="auto"/>
            <w:vAlign w:val="center"/>
          </w:tcPr>
          <w:p w14:paraId="2982C0A6" w14:textId="77777777" w:rsidR="00DD51FF" w:rsidRPr="009813BC" w:rsidRDefault="00DD51FF" w:rsidP="00034705">
            <w:pPr>
              <w:spacing w:line="276" w:lineRule="auto"/>
              <w:jc w:val="both"/>
            </w:pPr>
            <w:r w:rsidRPr="009813BC">
              <w:t>Producent</w:t>
            </w:r>
          </w:p>
        </w:tc>
        <w:tc>
          <w:tcPr>
            <w:tcW w:w="1328" w:type="dxa"/>
            <w:shd w:val="clear" w:color="auto" w:fill="auto"/>
            <w:vAlign w:val="center"/>
          </w:tcPr>
          <w:p w14:paraId="18256D2F" w14:textId="77777777" w:rsidR="00DD51FF" w:rsidRPr="009813BC" w:rsidRDefault="00DD51FF" w:rsidP="00034705">
            <w:pPr>
              <w:spacing w:line="276" w:lineRule="auto"/>
              <w:jc w:val="both"/>
            </w:pPr>
            <w:r w:rsidRPr="009813BC">
              <w:t>Model/typ</w:t>
            </w:r>
          </w:p>
        </w:tc>
        <w:tc>
          <w:tcPr>
            <w:tcW w:w="1791" w:type="dxa"/>
            <w:shd w:val="clear" w:color="auto" w:fill="auto"/>
            <w:vAlign w:val="center"/>
          </w:tcPr>
          <w:p w14:paraId="6EDA657C" w14:textId="77777777" w:rsidR="00DD51FF" w:rsidRPr="009813BC" w:rsidRDefault="00DD51FF" w:rsidP="00034705">
            <w:pPr>
              <w:spacing w:line="276" w:lineRule="auto"/>
              <w:jc w:val="both"/>
            </w:pPr>
            <w:r w:rsidRPr="009813BC">
              <w:t>Nr fabryczny</w:t>
            </w:r>
          </w:p>
        </w:tc>
        <w:tc>
          <w:tcPr>
            <w:tcW w:w="992" w:type="dxa"/>
          </w:tcPr>
          <w:p w14:paraId="4B7435D7" w14:textId="77777777" w:rsidR="00DD51FF" w:rsidRPr="009813BC" w:rsidRDefault="00DD51FF" w:rsidP="00034705">
            <w:pPr>
              <w:spacing w:line="276" w:lineRule="auto"/>
              <w:jc w:val="both"/>
            </w:pPr>
          </w:p>
        </w:tc>
      </w:tr>
      <w:tr w:rsidR="00DD51FF" w:rsidRPr="009813BC" w14:paraId="5752B5CF" w14:textId="77777777" w:rsidTr="00810567">
        <w:tc>
          <w:tcPr>
            <w:tcW w:w="564" w:type="dxa"/>
            <w:shd w:val="clear" w:color="auto" w:fill="auto"/>
          </w:tcPr>
          <w:p w14:paraId="3F805F12" w14:textId="563B6E44" w:rsidR="00DD51FF" w:rsidRPr="009813BC" w:rsidRDefault="00062CC7" w:rsidP="00034705">
            <w:pPr>
              <w:spacing w:line="276" w:lineRule="auto"/>
              <w:jc w:val="both"/>
            </w:pPr>
            <w:r>
              <w:t>1</w:t>
            </w:r>
          </w:p>
        </w:tc>
        <w:tc>
          <w:tcPr>
            <w:tcW w:w="2550" w:type="dxa"/>
            <w:shd w:val="clear" w:color="auto" w:fill="auto"/>
          </w:tcPr>
          <w:p w14:paraId="3ACBFE72" w14:textId="14754B72" w:rsidR="00DD51FF" w:rsidRPr="009813BC" w:rsidRDefault="00DD51FF" w:rsidP="00034705">
            <w:pPr>
              <w:spacing w:line="276" w:lineRule="auto"/>
              <w:jc w:val="both"/>
            </w:pPr>
          </w:p>
        </w:tc>
        <w:tc>
          <w:tcPr>
            <w:tcW w:w="752" w:type="dxa"/>
            <w:shd w:val="clear" w:color="auto" w:fill="auto"/>
          </w:tcPr>
          <w:p w14:paraId="3EED2B23" w14:textId="2131F449" w:rsidR="00DD51FF" w:rsidRPr="009813BC" w:rsidRDefault="00DD51FF" w:rsidP="00034705">
            <w:pPr>
              <w:spacing w:line="276" w:lineRule="auto"/>
              <w:jc w:val="both"/>
            </w:pPr>
          </w:p>
        </w:tc>
        <w:tc>
          <w:tcPr>
            <w:tcW w:w="1232" w:type="dxa"/>
            <w:shd w:val="clear" w:color="auto" w:fill="auto"/>
          </w:tcPr>
          <w:p w14:paraId="2B9CC1BF" w14:textId="70E1CAE7" w:rsidR="00DD51FF" w:rsidRPr="009813BC" w:rsidRDefault="00DD51FF" w:rsidP="00034705">
            <w:pPr>
              <w:spacing w:line="276" w:lineRule="auto"/>
              <w:jc w:val="both"/>
            </w:pPr>
          </w:p>
        </w:tc>
        <w:tc>
          <w:tcPr>
            <w:tcW w:w="1328" w:type="dxa"/>
            <w:shd w:val="clear" w:color="auto" w:fill="auto"/>
          </w:tcPr>
          <w:p w14:paraId="37C182AC" w14:textId="7DA65397" w:rsidR="00DD51FF" w:rsidRPr="009813BC" w:rsidRDefault="00DD51FF" w:rsidP="00034705">
            <w:pPr>
              <w:spacing w:line="276" w:lineRule="auto"/>
              <w:jc w:val="both"/>
            </w:pPr>
          </w:p>
        </w:tc>
        <w:tc>
          <w:tcPr>
            <w:tcW w:w="1791" w:type="dxa"/>
            <w:shd w:val="clear" w:color="auto" w:fill="auto"/>
          </w:tcPr>
          <w:p w14:paraId="15BEC280" w14:textId="77777777" w:rsidR="00DD51FF" w:rsidRPr="009813BC" w:rsidRDefault="00DD51FF" w:rsidP="00034705">
            <w:pPr>
              <w:spacing w:line="276" w:lineRule="auto"/>
              <w:jc w:val="both"/>
            </w:pPr>
          </w:p>
        </w:tc>
        <w:tc>
          <w:tcPr>
            <w:tcW w:w="992" w:type="dxa"/>
          </w:tcPr>
          <w:p w14:paraId="52385CF3" w14:textId="77777777" w:rsidR="00DD51FF" w:rsidRPr="009813BC" w:rsidRDefault="00DD51FF" w:rsidP="00034705">
            <w:pPr>
              <w:spacing w:line="276" w:lineRule="auto"/>
              <w:jc w:val="both"/>
            </w:pPr>
          </w:p>
        </w:tc>
      </w:tr>
      <w:tr w:rsidR="00062CC7" w:rsidRPr="009813BC" w14:paraId="5FE2AAD1" w14:textId="77777777" w:rsidTr="00810567">
        <w:tc>
          <w:tcPr>
            <w:tcW w:w="564" w:type="dxa"/>
            <w:shd w:val="clear" w:color="auto" w:fill="auto"/>
          </w:tcPr>
          <w:p w14:paraId="2EEEC9FE" w14:textId="77777777" w:rsidR="00062CC7" w:rsidRPr="009813BC" w:rsidRDefault="00062CC7" w:rsidP="00BD340A">
            <w:pPr>
              <w:spacing w:line="276" w:lineRule="auto"/>
              <w:jc w:val="both"/>
            </w:pPr>
            <w:r>
              <w:t>2</w:t>
            </w:r>
          </w:p>
        </w:tc>
        <w:tc>
          <w:tcPr>
            <w:tcW w:w="2550" w:type="dxa"/>
            <w:shd w:val="clear" w:color="auto" w:fill="auto"/>
          </w:tcPr>
          <w:p w14:paraId="19C7EB98" w14:textId="1C5541CE" w:rsidR="00062CC7" w:rsidRPr="009813BC" w:rsidRDefault="00062CC7" w:rsidP="00062CC7">
            <w:pPr>
              <w:spacing w:line="276" w:lineRule="auto"/>
            </w:pPr>
          </w:p>
        </w:tc>
        <w:tc>
          <w:tcPr>
            <w:tcW w:w="752" w:type="dxa"/>
            <w:shd w:val="clear" w:color="auto" w:fill="auto"/>
          </w:tcPr>
          <w:p w14:paraId="25A5E34A" w14:textId="3F9A44FC" w:rsidR="00062CC7" w:rsidRPr="009813BC" w:rsidRDefault="00062CC7" w:rsidP="00BD340A">
            <w:pPr>
              <w:spacing w:line="276" w:lineRule="auto"/>
              <w:jc w:val="both"/>
            </w:pPr>
          </w:p>
        </w:tc>
        <w:tc>
          <w:tcPr>
            <w:tcW w:w="1232" w:type="dxa"/>
            <w:shd w:val="clear" w:color="auto" w:fill="auto"/>
          </w:tcPr>
          <w:p w14:paraId="680D42C8" w14:textId="7EF95E0E" w:rsidR="00062CC7" w:rsidRPr="009813BC" w:rsidRDefault="00062CC7" w:rsidP="00BD340A">
            <w:pPr>
              <w:spacing w:line="276" w:lineRule="auto"/>
              <w:jc w:val="both"/>
            </w:pPr>
          </w:p>
        </w:tc>
        <w:tc>
          <w:tcPr>
            <w:tcW w:w="1328" w:type="dxa"/>
            <w:shd w:val="clear" w:color="auto" w:fill="auto"/>
          </w:tcPr>
          <w:p w14:paraId="5FC7D5A3" w14:textId="72DC0D5B" w:rsidR="00062CC7" w:rsidRPr="009813BC" w:rsidRDefault="00062CC7" w:rsidP="00BD340A">
            <w:pPr>
              <w:spacing w:line="276" w:lineRule="auto"/>
              <w:jc w:val="both"/>
            </w:pPr>
          </w:p>
        </w:tc>
        <w:tc>
          <w:tcPr>
            <w:tcW w:w="1791" w:type="dxa"/>
            <w:shd w:val="clear" w:color="auto" w:fill="auto"/>
          </w:tcPr>
          <w:p w14:paraId="105BA609" w14:textId="77777777" w:rsidR="00062CC7" w:rsidRPr="009813BC" w:rsidRDefault="00062CC7" w:rsidP="00BD340A">
            <w:pPr>
              <w:spacing w:line="276" w:lineRule="auto"/>
              <w:jc w:val="both"/>
            </w:pPr>
          </w:p>
        </w:tc>
        <w:tc>
          <w:tcPr>
            <w:tcW w:w="992" w:type="dxa"/>
          </w:tcPr>
          <w:p w14:paraId="26FD5640" w14:textId="77777777" w:rsidR="00062CC7" w:rsidRPr="009813BC" w:rsidRDefault="00062CC7" w:rsidP="00BD340A">
            <w:pPr>
              <w:spacing w:line="276" w:lineRule="auto"/>
              <w:jc w:val="both"/>
            </w:pPr>
          </w:p>
        </w:tc>
      </w:tr>
      <w:tr w:rsidR="00062CC7" w:rsidRPr="009813BC" w14:paraId="368E5EA4" w14:textId="77777777" w:rsidTr="00810567">
        <w:tc>
          <w:tcPr>
            <w:tcW w:w="564" w:type="dxa"/>
            <w:shd w:val="clear" w:color="auto" w:fill="auto"/>
          </w:tcPr>
          <w:p w14:paraId="15BFFE67" w14:textId="71508B35" w:rsidR="00062CC7" w:rsidRPr="009813BC" w:rsidRDefault="00062CC7" w:rsidP="00BD340A">
            <w:pPr>
              <w:spacing w:line="276" w:lineRule="auto"/>
              <w:jc w:val="both"/>
            </w:pPr>
            <w:r>
              <w:t>3</w:t>
            </w:r>
          </w:p>
        </w:tc>
        <w:tc>
          <w:tcPr>
            <w:tcW w:w="2550" w:type="dxa"/>
            <w:shd w:val="clear" w:color="auto" w:fill="auto"/>
          </w:tcPr>
          <w:p w14:paraId="018F6D2B" w14:textId="58EB98C5" w:rsidR="00062CC7" w:rsidRPr="009813BC" w:rsidRDefault="00062CC7" w:rsidP="00BD340A">
            <w:pPr>
              <w:spacing w:line="276" w:lineRule="auto"/>
              <w:jc w:val="both"/>
            </w:pPr>
          </w:p>
        </w:tc>
        <w:tc>
          <w:tcPr>
            <w:tcW w:w="752" w:type="dxa"/>
            <w:shd w:val="clear" w:color="auto" w:fill="auto"/>
          </w:tcPr>
          <w:p w14:paraId="765BC37D" w14:textId="1605005C" w:rsidR="00062CC7" w:rsidRPr="009813BC" w:rsidRDefault="00062CC7" w:rsidP="00BD340A">
            <w:pPr>
              <w:spacing w:line="276" w:lineRule="auto"/>
              <w:jc w:val="both"/>
            </w:pPr>
          </w:p>
        </w:tc>
        <w:tc>
          <w:tcPr>
            <w:tcW w:w="1232" w:type="dxa"/>
            <w:shd w:val="clear" w:color="auto" w:fill="auto"/>
          </w:tcPr>
          <w:p w14:paraId="39678D72" w14:textId="208E8159" w:rsidR="00062CC7" w:rsidRPr="009813BC" w:rsidRDefault="00062CC7" w:rsidP="00BD340A">
            <w:pPr>
              <w:spacing w:line="276" w:lineRule="auto"/>
              <w:jc w:val="both"/>
            </w:pPr>
          </w:p>
        </w:tc>
        <w:tc>
          <w:tcPr>
            <w:tcW w:w="1328" w:type="dxa"/>
            <w:shd w:val="clear" w:color="auto" w:fill="auto"/>
          </w:tcPr>
          <w:p w14:paraId="54AA172B" w14:textId="0DCA2F8A" w:rsidR="00062CC7" w:rsidRPr="009813BC" w:rsidRDefault="00062CC7" w:rsidP="00BD340A">
            <w:pPr>
              <w:spacing w:line="276" w:lineRule="auto"/>
              <w:jc w:val="both"/>
            </w:pPr>
          </w:p>
        </w:tc>
        <w:tc>
          <w:tcPr>
            <w:tcW w:w="1791" w:type="dxa"/>
            <w:shd w:val="clear" w:color="auto" w:fill="auto"/>
          </w:tcPr>
          <w:p w14:paraId="1C47B4C6" w14:textId="77777777" w:rsidR="00062CC7" w:rsidRPr="009813BC" w:rsidRDefault="00062CC7" w:rsidP="00BD340A">
            <w:pPr>
              <w:spacing w:line="276" w:lineRule="auto"/>
              <w:jc w:val="both"/>
            </w:pPr>
          </w:p>
        </w:tc>
        <w:tc>
          <w:tcPr>
            <w:tcW w:w="992" w:type="dxa"/>
          </w:tcPr>
          <w:p w14:paraId="05EED5D7" w14:textId="77777777" w:rsidR="00062CC7" w:rsidRPr="009813BC" w:rsidRDefault="00062CC7" w:rsidP="00BD340A">
            <w:pPr>
              <w:spacing w:line="276" w:lineRule="auto"/>
              <w:jc w:val="both"/>
            </w:pPr>
          </w:p>
        </w:tc>
      </w:tr>
      <w:tr w:rsidR="00062CC7" w:rsidRPr="009813BC" w14:paraId="56AE654D" w14:textId="77777777" w:rsidTr="00810567">
        <w:tc>
          <w:tcPr>
            <w:tcW w:w="564" w:type="dxa"/>
            <w:shd w:val="clear" w:color="auto" w:fill="auto"/>
          </w:tcPr>
          <w:p w14:paraId="0ED182A3" w14:textId="7DC1C56D" w:rsidR="00062CC7" w:rsidRPr="009813BC" w:rsidRDefault="00062CC7" w:rsidP="00BD340A">
            <w:pPr>
              <w:spacing w:line="276" w:lineRule="auto"/>
              <w:jc w:val="both"/>
            </w:pPr>
            <w:r>
              <w:t>4</w:t>
            </w:r>
          </w:p>
        </w:tc>
        <w:tc>
          <w:tcPr>
            <w:tcW w:w="2550" w:type="dxa"/>
            <w:shd w:val="clear" w:color="auto" w:fill="auto"/>
          </w:tcPr>
          <w:p w14:paraId="168D5E84" w14:textId="394EC5BD" w:rsidR="00062CC7" w:rsidRPr="009813BC" w:rsidRDefault="00062CC7" w:rsidP="00BD340A">
            <w:pPr>
              <w:spacing w:line="276" w:lineRule="auto"/>
              <w:jc w:val="both"/>
            </w:pPr>
          </w:p>
        </w:tc>
        <w:tc>
          <w:tcPr>
            <w:tcW w:w="752" w:type="dxa"/>
            <w:shd w:val="clear" w:color="auto" w:fill="auto"/>
          </w:tcPr>
          <w:p w14:paraId="486FA360" w14:textId="10D0E786" w:rsidR="00062CC7" w:rsidRPr="009813BC" w:rsidRDefault="00062CC7" w:rsidP="00BD340A">
            <w:pPr>
              <w:spacing w:line="276" w:lineRule="auto"/>
              <w:jc w:val="both"/>
            </w:pPr>
          </w:p>
        </w:tc>
        <w:tc>
          <w:tcPr>
            <w:tcW w:w="1232" w:type="dxa"/>
            <w:shd w:val="clear" w:color="auto" w:fill="auto"/>
          </w:tcPr>
          <w:p w14:paraId="7DDB8744" w14:textId="6DDB4AC9" w:rsidR="00062CC7" w:rsidRPr="009813BC" w:rsidRDefault="00062CC7" w:rsidP="00BD340A">
            <w:pPr>
              <w:spacing w:line="276" w:lineRule="auto"/>
              <w:jc w:val="both"/>
            </w:pPr>
          </w:p>
        </w:tc>
        <w:tc>
          <w:tcPr>
            <w:tcW w:w="1328" w:type="dxa"/>
            <w:shd w:val="clear" w:color="auto" w:fill="auto"/>
          </w:tcPr>
          <w:p w14:paraId="69E14365" w14:textId="6150A51E" w:rsidR="00062CC7" w:rsidRPr="009813BC" w:rsidRDefault="00062CC7" w:rsidP="00BD340A">
            <w:pPr>
              <w:spacing w:line="276" w:lineRule="auto"/>
              <w:jc w:val="both"/>
            </w:pPr>
          </w:p>
        </w:tc>
        <w:tc>
          <w:tcPr>
            <w:tcW w:w="1791" w:type="dxa"/>
            <w:shd w:val="clear" w:color="auto" w:fill="auto"/>
          </w:tcPr>
          <w:p w14:paraId="01E37819" w14:textId="77777777" w:rsidR="00062CC7" w:rsidRPr="009813BC" w:rsidRDefault="00062CC7" w:rsidP="00BD340A">
            <w:pPr>
              <w:spacing w:line="276" w:lineRule="auto"/>
              <w:jc w:val="both"/>
            </w:pPr>
          </w:p>
        </w:tc>
        <w:tc>
          <w:tcPr>
            <w:tcW w:w="992" w:type="dxa"/>
          </w:tcPr>
          <w:p w14:paraId="0E831AF8" w14:textId="77777777" w:rsidR="00062CC7" w:rsidRPr="009813BC" w:rsidRDefault="00062CC7" w:rsidP="00BD340A">
            <w:pPr>
              <w:spacing w:line="276" w:lineRule="auto"/>
              <w:jc w:val="both"/>
            </w:pPr>
          </w:p>
        </w:tc>
      </w:tr>
      <w:tr w:rsidR="00062CC7" w:rsidRPr="009813BC" w14:paraId="0A6535D3" w14:textId="77777777" w:rsidTr="00810567">
        <w:tc>
          <w:tcPr>
            <w:tcW w:w="564" w:type="dxa"/>
            <w:shd w:val="clear" w:color="auto" w:fill="auto"/>
          </w:tcPr>
          <w:p w14:paraId="7B711735" w14:textId="181FA01D" w:rsidR="00062CC7" w:rsidRPr="009813BC" w:rsidRDefault="00062CC7" w:rsidP="00BD340A">
            <w:pPr>
              <w:spacing w:line="276" w:lineRule="auto"/>
              <w:jc w:val="both"/>
            </w:pPr>
            <w:r>
              <w:t>5</w:t>
            </w:r>
          </w:p>
        </w:tc>
        <w:tc>
          <w:tcPr>
            <w:tcW w:w="2550" w:type="dxa"/>
            <w:shd w:val="clear" w:color="auto" w:fill="auto"/>
          </w:tcPr>
          <w:p w14:paraId="3C943D19" w14:textId="387A4DDE" w:rsidR="00062CC7" w:rsidRPr="009813BC" w:rsidRDefault="00062CC7" w:rsidP="00BD340A">
            <w:pPr>
              <w:spacing w:line="276" w:lineRule="auto"/>
              <w:jc w:val="both"/>
            </w:pPr>
          </w:p>
        </w:tc>
        <w:tc>
          <w:tcPr>
            <w:tcW w:w="752" w:type="dxa"/>
            <w:shd w:val="clear" w:color="auto" w:fill="auto"/>
          </w:tcPr>
          <w:p w14:paraId="1DF8B0D7" w14:textId="2C93ADAB" w:rsidR="00062CC7" w:rsidRPr="009813BC" w:rsidRDefault="00062CC7" w:rsidP="00BD340A">
            <w:pPr>
              <w:spacing w:line="276" w:lineRule="auto"/>
              <w:jc w:val="both"/>
            </w:pPr>
          </w:p>
        </w:tc>
        <w:tc>
          <w:tcPr>
            <w:tcW w:w="1232" w:type="dxa"/>
            <w:shd w:val="clear" w:color="auto" w:fill="auto"/>
          </w:tcPr>
          <w:p w14:paraId="68A4E9E4" w14:textId="35F2542A" w:rsidR="00062CC7" w:rsidRPr="009813BC" w:rsidRDefault="00062CC7" w:rsidP="00BD340A">
            <w:pPr>
              <w:spacing w:line="276" w:lineRule="auto"/>
              <w:jc w:val="both"/>
            </w:pPr>
          </w:p>
        </w:tc>
        <w:tc>
          <w:tcPr>
            <w:tcW w:w="1328" w:type="dxa"/>
            <w:shd w:val="clear" w:color="auto" w:fill="auto"/>
          </w:tcPr>
          <w:p w14:paraId="19ADBC1A" w14:textId="1E04B722" w:rsidR="00062CC7" w:rsidRPr="009813BC" w:rsidRDefault="00062CC7" w:rsidP="00BD340A">
            <w:pPr>
              <w:spacing w:line="276" w:lineRule="auto"/>
              <w:jc w:val="both"/>
            </w:pPr>
          </w:p>
        </w:tc>
        <w:tc>
          <w:tcPr>
            <w:tcW w:w="1791" w:type="dxa"/>
            <w:shd w:val="clear" w:color="auto" w:fill="auto"/>
          </w:tcPr>
          <w:p w14:paraId="3915F6FB" w14:textId="77777777" w:rsidR="00062CC7" w:rsidRPr="009813BC" w:rsidRDefault="00062CC7" w:rsidP="00BD340A">
            <w:pPr>
              <w:spacing w:line="276" w:lineRule="auto"/>
              <w:jc w:val="both"/>
            </w:pPr>
          </w:p>
        </w:tc>
        <w:tc>
          <w:tcPr>
            <w:tcW w:w="992" w:type="dxa"/>
          </w:tcPr>
          <w:p w14:paraId="1AB0C43E" w14:textId="77777777" w:rsidR="00062CC7" w:rsidRPr="009813BC" w:rsidRDefault="00062CC7" w:rsidP="00BD340A">
            <w:pPr>
              <w:spacing w:line="276" w:lineRule="auto"/>
              <w:jc w:val="both"/>
            </w:pPr>
          </w:p>
        </w:tc>
      </w:tr>
      <w:tr w:rsidR="00062CC7" w:rsidRPr="009813BC" w14:paraId="204E25B0" w14:textId="77777777" w:rsidTr="00810567">
        <w:tc>
          <w:tcPr>
            <w:tcW w:w="564" w:type="dxa"/>
            <w:shd w:val="clear" w:color="auto" w:fill="auto"/>
          </w:tcPr>
          <w:p w14:paraId="67CE9513" w14:textId="237F4F4E" w:rsidR="00062CC7" w:rsidRPr="009813BC" w:rsidRDefault="00062CC7" w:rsidP="00BD340A">
            <w:pPr>
              <w:spacing w:line="276" w:lineRule="auto"/>
              <w:jc w:val="both"/>
            </w:pPr>
            <w:r>
              <w:t>6</w:t>
            </w:r>
          </w:p>
        </w:tc>
        <w:tc>
          <w:tcPr>
            <w:tcW w:w="2550" w:type="dxa"/>
            <w:shd w:val="clear" w:color="auto" w:fill="auto"/>
          </w:tcPr>
          <w:p w14:paraId="7B39E74B" w14:textId="1A99CE72" w:rsidR="00062CC7" w:rsidRPr="009813BC" w:rsidRDefault="00062CC7" w:rsidP="00BD340A">
            <w:pPr>
              <w:spacing w:line="276" w:lineRule="auto"/>
              <w:jc w:val="both"/>
            </w:pPr>
          </w:p>
        </w:tc>
        <w:tc>
          <w:tcPr>
            <w:tcW w:w="752" w:type="dxa"/>
            <w:shd w:val="clear" w:color="auto" w:fill="auto"/>
          </w:tcPr>
          <w:p w14:paraId="776B2FF0" w14:textId="09DDBC9F" w:rsidR="00062CC7" w:rsidRPr="009813BC" w:rsidRDefault="00062CC7" w:rsidP="00BD340A">
            <w:pPr>
              <w:spacing w:line="276" w:lineRule="auto"/>
              <w:jc w:val="both"/>
            </w:pPr>
          </w:p>
        </w:tc>
        <w:tc>
          <w:tcPr>
            <w:tcW w:w="1232" w:type="dxa"/>
            <w:shd w:val="clear" w:color="auto" w:fill="auto"/>
          </w:tcPr>
          <w:p w14:paraId="661B0897" w14:textId="65F52D75" w:rsidR="00062CC7" w:rsidRPr="009813BC" w:rsidRDefault="00062CC7" w:rsidP="00BD340A">
            <w:pPr>
              <w:spacing w:line="276" w:lineRule="auto"/>
              <w:jc w:val="both"/>
            </w:pPr>
          </w:p>
        </w:tc>
        <w:tc>
          <w:tcPr>
            <w:tcW w:w="1328" w:type="dxa"/>
            <w:shd w:val="clear" w:color="auto" w:fill="auto"/>
          </w:tcPr>
          <w:p w14:paraId="3625732E" w14:textId="470A01D5" w:rsidR="00062CC7" w:rsidRPr="009813BC" w:rsidRDefault="00062CC7" w:rsidP="00BD340A">
            <w:pPr>
              <w:spacing w:line="276" w:lineRule="auto"/>
              <w:jc w:val="both"/>
            </w:pPr>
          </w:p>
        </w:tc>
        <w:tc>
          <w:tcPr>
            <w:tcW w:w="1791" w:type="dxa"/>
            <w:shd w:val="clear" w:color="auto" w:fill="auto"/>
          </w:tcPr>
          <w:p w14:paraId="55C07BE2" w14:textId="77777777" w:rsidR="00062CC7" w:rsidRPr="009813BC" w:rsidRDefault="00062CC7" w:rsidP="00BD340A">
            <w:pPr>
              <w:spacing w:line="276" w:lineRule="auto"/>
              <w:jc w:val="both"/>
            </w:pPr>
          </w:p>
        </w:tc>
        <w:tc>
          <w:tcPr>
            <w:tcW w:w="992" w:type="dxa"/>
          </w:tcPr>
          <w:p w14:paraId="545D7494" w14:textId="77777777" w:rsidR="00062CC7" w:rsidRPr="009813BC" w:rsidRDefault="00062CC7" w:rsidP="00BD340A">
            <w:pPr>
              <w:spacing w:line="276" w:lineRule="auto"/>
              <w:jc w:val="both"/>
            </w:pPr>
          </w:p>
        </w:tc>
      </w:tr>
      <w:tr w:rsidR="00062CC7" w:rsidRPr="009813BC" w14:paraId="3FBBD8B2" w14:textId="77777777" w:rsidTr="00810567">
        <w:tc>
          <w:tcPr>
            <w:tcW w:w="564" w:type="dxa"/>
            <w:shd w:val="clear" w:color="auto" w:fill="auto"/>
          </w:tcPr>
          <w:p w14:paraId="4B470231" w14:textId="66122978" w:rsidR="00062CC7" w:rsidRDefault="00062CC7" w:rsidP="00034705">
            <w:pPr>
              <w:spacing w:line="276" w:lineRule="auto"/>
              <w:jc w:val="both"/>
            </w:pPr>
            <w:r>
              <w:t>7</w:t>
            </w:r>
          </w:p>
        </w:tc>
        <w:tc>
          <w:tcPr>
            <w:tcW w:w="2550" w:type="dxa"/>
            <w:shd w:val="clear" w:color="auto" w:fill="auto"/>
          </w:tcPr>
          <w:p w14:paraId="7E2BFD52" w14:textId="51D176E2" w:rsidR="00062CC7" w:rsidRPr="009813BC" w:rsidRDefault="00062CC7" w:rsidP="00034705">
            <w:pPr>
              <w:spacing w:line="276" w:lineRule="auto"/>
              <w:jc w:val="both"/>
            </w:pPr>
          </w:p>
        </w:tc>
        <w:tc>
          <w:tcPr>
            <w:tcW w:w="752" w:type="dxa"/>
            <w:shd w:val="clear" w:color="auto" w:fill="auto"/>
          </w:tcPr>
          <w:p w14:paraId="78A225BA" w14:textId="2C68F6D1" w:rsidR="00062CC7" w:rsidRPr="009813BC" w:rsidRDefault="00062CC7" w:rsidP="00034705">
            <w:pPr>
              <w:spacing w:line="276" w:lineRule="auto"/>
              <w:jc w:val="both"/>
            </w:pPr>
          </w:p>
        </w:tc>
        <w:tc>
          <w:tcPr>
            <w:tcW w:w="1232" w:type="dxa"/>
            <w:shd w:val="clear" w:color="auto" w:fill="auto"/>
          </w:tcPr>
          <w:p w14:paraId="7F8E42FB" w14:textId="0377F7C5" w:rsidR="00062CC7" w:rsidRPr="009813BC" w:rsidRDefault="00062CC7" w:rsidP="00034705">
            <w:pPr>
              <w:spacing w:line="276" w:lineRule="auto"/>
              <w:jc w:val="both"/>
            </w:pPr>
          </w:p>
        </w:tc>
        <w:tc>
          <w:tcPr>
            <w:tcW w:w="1328" w:type="dxa"/>
            <w:shd w:val="clear" w:color="auto" w:fill="auto"/>
          </w:tcPr>
          <w:p w14:paraId="0FACA57A" w14:textId="1991A51D" w:rsidR="00062CC7" w:rsidRPr="009813BC" w:rsidRDefault="00062CC7" w:rsidP="00034705">
            <w:pPr>
              <w:spacing w:line="276" w:lineRule="auto"/>
              <w:jc w:val="both"/>
            </w:pPr>
          </w:p>
        </w:tc>
        <w:tc>
          <w:tcPr>
            <w:tcW w:w="1791" w:type="dxa"/>
            <w:shd w:val="clear" w:color="auto" w:fill="auto"/>
          </w:tcPr>
          <w:p w14:paraId="6D54EA65" w14:textId="77777777" w:rsidR="00062CC7" w:rsidRPr="009813BC" w:rsidRDefault="00062CC7" w:rsidP="00034705">
            <w:pPr>
              <w:spacing w:line="276" w:lineRule="auto"/>
              <w:jc w:val="both"/>
            </w:pPr>
          </w:p>
        </w:tc>
        <w:tc>
          <w:tcPr>
            <w:tcW w:w="992" w:type="dxa"/>
          </w:tcPr>
          <w:p w14:paraId="6DB123EB" w14:textId="77777777" w:rsidR="00062CC7" w:rsidRPr="009813BC" w:rsidRDefault="00062CC7" w:rsidP="00034705">
            <w:pPr>
              <w:spacing w:line="276" w:lineRule="auto"/>
              <w:jc w:val="both"/>
            </w:pPr>
          </w:p>
        </w:tc>
      </w:tr>
    </w:tbl>
    <w:p w14:paraId="51C86D9B" w14:textId="36A43AAE" w:rsidR="00913C76" w:rsidRPr="009813BC" w:rsidRDefault="0029208B" w:rsidP="00034705">
      <w:pPr>
        <w:spacing w:line="276" w:lineRule="auto"/>
        <w:jc w:val="both"/>
        <w:rPr>
          <w:bCs/>
        </w:rPr>
      </w:pPr>
      <w:r>
        <w:rPr>
          <w:bCs/>
        </w:rPr>
        <w:br/>
      </w:r>
      <w:r w:rsidR="00913C76" w:rsidRPr="009813BC">
        <w:rPr>
          <w:bCs/>
        </w:rPr>
        <w:t>Zgodnie z Umową odbiór Sprzętu powinien nastąpić do dnia ………………………...</w:t>
      </w:r>
    </w:p>
    <w:p w14:paraId="57AE11ED" w14:textId="77777777" w:rsidR="00913C76" w:rsidRPr="009813BC" w:rsidRDefault="00913C76" w:rsidP="00034705">
      <w:pPr>
        <w:spacing w:line="276" w:lineRule="auto"/>
        <w:jc w:val="both"/>
        <w:rPr>
          <w:bCs/>
        </w:rPr>
      </w:pPr>
      <w:r w:rsidRPr="009813BC">
        <w:rPr>
          <w:bCs/>
        </w:rPr>
        <w:t>Odbiór Sprzętu został wykonany w terminie/nie został wykonany w terminie*</w:t>
      </w:r>
    </w:p>
    <w:p w14:paraId="3680600E" w14:textId="77777777" w:rsidR="00913C76" w:rsidRPr="009813BC" w:rsidRDefault="00913C76" w:rsidP="00034705">
      <w:pPr>
        <w:spacing w:line="276" w:lineRule="auto"/>
        <w:jc w:val="both"/>
      </w:pPr>
      <w:r w:rsidRPr="009813BC">
        <w:t>BEZ UWAG I ZASTRZEŻEŃ / UWAGI I ZASTRZEŻENIA*</w:t>
      </w:r>
    </w:p>
    <w:p w14:paraId="55F12567" w14:textId="038DFF1F" w:rsidR="00913C76" w:rsidRPr="0029208B" w:rsidRDefault="00913C76" w:rsidP="00034705">
      <w:pPr>
        <w:spacing w:line="276" w:lineRule="auto"/>
        <w:jc w:val="both"/>
      </w:pPr>
      <w:r w:rsidRPr="009813BC">
        <w:t>……………………………………………………………………………………………………………………….</w:t>
      </w:r>
      <w:r w:rsidR="0029208B">
        <w:br/>
      </w:r>
      <w:r w:rsidRPr="009813BC">
        <w:rPr>
          <w:vertAlign w:val="superscript"/>
        </w:rPr>
        <w:t>* niepotrzebne skreślić</w:t>
      </w:r>
    </w:p>
    <w:p w14:paraId="464A3718" w14:textId="6171F3EC" w:rsidR="00913C76" w:rsidRPr="009813BC" w:rsidRDefault="00913C76" w:rsidP="00034705">
      <w:pPr>
        <w:spacing w:line="276" w:lineRule="auto"/>
        <w:jc w:val="both"/>
      </w:pPr>
      <w:r w:rsidRPr="009813BC">
        <w:t>Załączniki:</w:t>
      </w:r>
      <w:r w:rsidR="0029208B">
        <w:br/>
      </w:r>
      <w:r w:rsidRPr="009813BC">
        <w:t>……………………………………………………………………………………………………………………..</w:t>
      </w:r>
    </w:p>
    <w:p w14:paraId="283076B3" w14:textId="77777777" w:rsidR="00913C76" w:rsidRPr="009813BC" w:rsidRDefault="00913C76" w:rsidP="00034705">
      <w:pPr>
        <w:spacing w:line="276" w:lineRule="auto"/>
        <w:jc w:val="both"/>
      </w:pPr>
      <w:r w:rsidRPr="009813BC">
        <w:t xml:space="preserve">Protokół sporządzono w dwóch jednobrzmiących egzemplarzach, po jednym dla Zamawiającego </w:t>
      </w:r>
      <w:r w:rsidR="00441AE6" w:rsidRPr="009813BC">
        <w:br/>
      </w:r>
      <w:r w:rsidRPr="009813BC">
        <w:t>i Wykonawcy.</w:t>
      </w:r>
    </w:p>
    <w:p w14:paraId="3AFC9BD0" w14:textId="77777777" w:rsidR="00913C76" w:rsidRPr="009813BC" w:rsidRDefault="00913C76" w:rsidP="00034705">
      <w:pPr>
        <w:spacing w:line="276" w:lineRule="auto"/>
        <w:jc w:val="both"/>
      </w:pPr>
      <w:r w:rsidRPr="009813BC">
        <w:t>Za Zamawiającego:</w:t>
      </w:r>
      <w:r w:rsidRPr="009813BC">
        <w:tab/>
      </w:r>
      <w:r w:rsidRPr="009813BC">
        <w:tab/>
      </w:r>
      <w:r w:rsidRPr="009813BC">
        <w:tab/>
      </w:r>
      <w:r w:rsidRPr="009813BC">
        <w:tab/>
      </w:r>
      <w:r w:rsidRPr="009813BC">
        <w:tab/>
      </w:r>
      <w:r w:rsidRPr="009813BC">
        <w:tab/>
        <w:t>Za Wykonawcę:</w:t>
      </w:r>
    </w:p>
    <w:p w14:paraId="3B2AE91A" w14:textId="77777777" w:rsidR="00A84878" w:rsidRDefault="00913C76" w:rsidP="005C598D">
      <w:pPr>
        <w:spacing w:line="276" w:lineRule="auto"/>
        <w:jc w:val="both"/>
        <w:sectPr w:rsidR="00A84878" w:rsidSect="00176F61">
          <w:pgSz w:w="11907" w:h="16840"/>
          <w:pgMar w:top="1418" w:right="1134" w:bottom="1418" w:left="1134" w:header="567" w:footer="851" w:gutter="284"/>
          <w:cols w:space="708"/>
          <w:noEndnote/>
          <w:docGrid w:linePitch="303"/>
        </w:sectPr>
      </w:pPr>
      <w:r w:rsidRPr="009813BC">
        <w:t>……………………………</w:t>
      </w:r>
      <w:r w:rsidRPr="009813BC">
        <w:tab/>
      </w:r>
      <w:r w:rsidRPr="009813BC">
        <w:tab/>
      </w:r>
      <w:r w:rsidRPr="009813BC">
        <w:tab/>
      </w:r>
      <w:r w:rsidRPr="009813BC">
        <w:tab/>
      </w:r>
      <w:r w:rsidRPr="009813BC">
        <w:tab/>
      </w:r>
      <w:r w:rsidRPr="009813BC">
        <w:tab/>
        <w:t>………………………………………………</w:t>
      </w:r>
      <w:bookmarkStart w:id="19" w:name="_Załącznik_nr_5"/>
      <w:bookmarkStart w:id="20" w:name="_Toc447696310"/>
      <w:bookmarkEnd w:id="19"/>
      <w:bookmarkEnd w:id="20"/>
      <w:r w:rsidR="001D1D70" w:rsidRPr="009813BC">
        <w:tab/>
      </w:r>
      <w:r w:rsidR="001D1D70" w:rsidRPr="009813BC">
        <w:tab/>
      </w:r>
      <w:r w:rsidR="001D1D70" w:rsidRPr="009813BC">
        <w:tab/>
      </w:r>
    </w:p>
    <w:tbl>
      <w:tblPr>
        <w:tblW w:w="579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7599"/>
      </w:tblGrid>
      <w:tr w:rsidR="00A84878" w:rsidRPr="00A84878" w14:paraId="2DCC533A" w14:textId="77777777" w:rsidTr="00602D94">
        <w:trPr>
          <w:tblHeader/>
        </w:trPr>
        <w:tc>
          <w:tcPr>
            <w:tcW w:w="5000" w:type="pct"/>
            <w:gridSpan w:val="2"/>
            <w:tcBorders>
              <w:top w:val="nil"/>
              <w:left w:val="nil"/>
              <w:bottom w:val="single" w:sz="4" w:space="0" w:color="auto"/>
              <w:right w:val="nil"/>
            </w:tcBorders>
            <w:shd w:val="clear" w:color="auto" w:fill="auto"/>
            <w:vAlign w:val="center"/>
          </w:tcPr>
          <w:p w14:paraId="6328C2F6" w14:textId="7C10DB11" w:rsidR="00A84878" w:rsidRPr="00A84878" w:rsidRDefault="00A84878" w:rsidP="00A84878">
            <w:pPr>
              <w:spacing w:line="276" w:lineRule="auto"/>
              <w:jc w:val="right"/>
              <w:rPr>
                <w:b/>
              </w:rPr>
            </w:pPr>
            <w:r w:rsidRPr="00A84878">
              <w:rPr>
                <w:b/>
              </w:rPr>
              <w:lastRenderedPageBreak/>
              <w:t xml:space="preserve">Załącznik nr </w:t>
            </w:r>
            <w:r>
              <w:rPr>
                <w:b/>
              </w:rPr>
              <w:t>2</w:t>
            </w:r>
            <w:r w:rsidRPr="00A84878">
              <w:rPr>
                <w:b/>
              </w:rPr>
              <w:t xml:space="preserve"> do Umowy nr </w:t>
            </w:r>
            <w:r>
              <w:rPr>
                <w:b/>
              </w:rPr>
              <w:t>…………………….</w:t>
            </w:r>
          </w:p>
        </w:tc>
      </w:tr>
      <w:tr w:rsidR="00A84878" w:rsidRPr="00A84878" w14:paraId="03E91699" w14:textId="77777777" w:rsidTr="00602D94">
        <w:trPr>
          <w:tblHeader/>
        </w:trPr>
        <w:tc>
          <w:tcPr>
            <w:tcW w:w="5000" w:type="pct"/>
            <w:gridSpan w:val="2"/>
            <w:tcBorders>
              <w:top w:val="single" w:sz="4" w:space="0" w:color="auto"/>
            </w:tcBorders>
            <w:shd w:val="clear" w:color="auto" w:fill="A6A6A6"/>
            <w:vAlign w:val="center"/>
          </w:tcPr>
          <w:p w14:paraId="12A19537" w14:textId="77777777" w:rsidR="00A84878" w:rsidRPr="00A84878" w:rsidRDefault="00A84878" w:rsidP="00A84878">
            <w:pPr>
              <w:spacing w:line="276" w:lineRule="auto"/>
              <w:jc w:val="both"/>
              <w:rPr>
                <w:b/>
              </w:rPr>
            </w:pPr>
          </w:p>
          <w:p w14:paraId="5BE61AD9" w14:textId="77777777" w:rsidR="00A84878" w:rsidRPr="00A84878" w:rsidRDefault="00A84878" w:rsidP="00A84878">
            <w:pPr>
              <w:spacing w:line="276" w:lineRule="auto"/>
              <w:jc w:val="both"/>
              <w:rPr>
                <w:b/>
              </w:rPr>
            </w:pPr>
            <w:r w:rsidRPr="00A84878">
              <w:rPr>
                <w:b/>
              </w:rPr>
              <w:t xml:space="preserve">PRZETWARZANIE DANYCH OSOBOWYCH </w:t>
            </w:r>
          </w:p>
          <w:p w14:paraId="25A0D5B1" w14:textId="77777777" w:rsidR="00A84878" w:rsidRPr="00A84878" w:rsidRDefault="00A84878" w:rsidP="00A84878">
            <w:pPr>
              <w:spacing w:line="276" w:lineRule="auto"/>
              <w:jc w:val="both"/>
              <w:rPr>
                <w:b/>
              </w:rPr>
            </w:pPr>
            <w:r w:rsidRPr="00A84878">
              <w:rPr>
                <w:b/>
              </w:rPr>
              <w:t xml:space="preserve">W PAŃSTWOWYM FUNDUSZU REHABILITACJI OSÓB NIEPEŁNOSPRAWNYCH </w:t>
            </w:r>
          </w:p>
          <w:p w14:paraId="2632BF7E" w14:textId="77777777" w:rsidR="00A84878" w:rsidRPr="00A84878" w:rsidRDefault="00A84878" w:rsidP="00A84878">
            <w:pPr>
              <w:spacing w:line="276" w:lineRule="auto"/>
              <w:jc w:val="both"/>
              <w:rPr>
                <w:b/>
              </w:rPr>
            </w:pPr>
          </w:p>
        </w:tc>
      </w:tr>
      <w:tr w:rsidR="00A84878" w:rsidRPr="00A84878" w14:paraId="4026F6F9" w14:textId="77777777" w:rsidTr="00602D94">
        <w:trPr>
          <w:trHeight w:val="716"/>
        </w:trPr>
        <w:tc>
          <w:tcPr>
            <w:tcW w:w="1494" w:type="pct"/>
            <w:shd w:val="clear" w:color="auto" w:fill="D0CECE"/>
          </w:tcPr>
          <w:p w14:paraId="2014AC8C" w14:textId="77777777" w:rsidR="00A84878" w:rsidRPr="00A84878" w:rsidRDefault="00A84878" w:rsidP="00A84878">
            <w:pPr>
              <w:spacing w:line="276" w:lineRule="auto"/>
              <w:rPr>
                <w:b/>
                <w:i/>
              </w:rPr>
            </w:pPr>
            <w:r w:rsidRPr="00A84878">
              <w:rPr>
                <w:b/>
              </w:rPr>
              <w:t xml:space="preserve">TOŻSAMOŚĆ ADMINISTRATORA </w:t>
            </w:r>
          </w:p>
        </w:tc>
        <w:tc>
          <w:tcPr>
            <w:tcW w:w="3506" w:type="pct"/>
            <w:shd w:val="clear" w:color="auto" w:fill="auto"/>
          </w:tcPr>
          <w:p w14:paraId="542C3CD7" w14:textId="77777777" w:rsidR="00A84878" w:rsidRPr="00A84878" w:rsidRDefault="00A84878" w:rsidP="00A84878">
            <w:pPr>
              <w:spacing w:line="276" w:lineRule="auto"/>
              <w:jc w:val="both"/>
            </w:pPr>
            <w:r w:rsidRPr="00A84878">
              <w:t>Administratorem danych jest Państwowy Fundusz Rehabilitacji Osób Niepełnosprawnych (PFRON)  z siedzibą w Warszawie (00-828), przy al. Jana Pawła II 13.</w:t>
            </w:r>
          </w:p>
        </w:tc>
      </w:tr>
      <w:tr w:rsidR="00A84878" w:rsidRPr="00A84878" w14:paraId="3074DC84" w14:textId="77777777" w:rsidTr="00602D94">
        <w:tc>
          <w:tcPr>
            <w:tcW w:w="1494" w:type="pct"/>
            <w:shd w:val="clear" w:color="auto" w:fill="D0CECE"/>
          </w:tcPr>
          <w:p w14:paraId="31DD7364" w14:textId="77777777" w:rsidR="00A84878" w:rsidRPr="00A84878" w:rsidRDefault="00A84878" w:rsidP="00A84878">
            <w:pPr>
              <w:spacing w:line="276" w:lineRule="auto"/>
              <w:rPr>
                <w:b/>
              </w:rPr>
            </w:pPr>
            <w:r w:rsidRPr="00A84878">
              <w:rPr>
                <w:b/>
              </w:rPr>
              <w:t>DANE KONTAKTOWE ADMINISTRATORA</w:t>
            </w:r>
          </w:p>
          <w:p w14:paraId="17A0A15E" w14:textId="77777777" w:rsidR="00A84878" w:rsidRPr="00A84878" w:rsidRDefault="00A84878" w:rsidP="00A84878">
            <w:pPr>
              <w:spacing w:line="276" w:lineRule="auto"/>
              <w:rPr>
                <w:i/>
              </w:rPr>
            </w:pPr>
          </w:p>
        </w:tc>
        <w:tc>
          <w:tcPr>
            <w:tcW w:w="3506" w:type="pct"/>
            <w:shd w:val="clear" w:color="auto" w:fill="auto"/>
          </w:tcPr>
          <w:p w14:paraId="085B450E" w14:textId="77777777" w:rsidR="00A84878" w:rsidRPr="00A84878" w:rsidRDefault="00A84878" w:rsidP="00A84878">
            <w:pPr>
              <w:spacing w:line="276" w:lineRule="auto"/>
              <w:jc w:val="both"/>
            </w:pPr>
            <w:r w:rsidRPr="00A84878">
              <w:t xml:space="preserve">Z administratorem danych można skontaktować się poprzez adres e-mail: </w:t>
            </w:r>
            <w:hyperlink r:id="rId14" w:history="1">
              <w:r w:rsidRPr="00A84878">
                <w:rPr>
                  <w:rStyle w:val="Hipercze"/>
                </w:rPr>
                <w:t>kancelaria@pfron.org.pl</w:t>
              </w:r>
            </w:hyperlink>
            <w:r w:rsidRPr="00A84878">
              <w:t>, telefonicznie pod numerem +48 22 50 55 500 lub pisemnie na adres siedziby administratora.</w:t>
            </w:r>
          </w:p>
        </w:tc>
      </w:tr>
      <w:tr w:rsidR="00A84878" w:rsidRPr="00A84878" w14:paraId="52165A18" w14:textId="77777777" w:rsidTr="00602D94">
        <w:tc>
          <w:tcPr>
            <w:tcW w:w="1494" w:type="pct"/>
            <w:shd w:val="clear" w:color="auto" w:fill="D0CECE"/>
          </w:tcPr>
          <w:p w14:paraId="0E3C70CC" w14:textId="77777777" w:rsidR="00A84878" w:rsidRPr="00A84878" w:rsidRDefault="00A84878" w:rsidP="00A84878">
            <w:pPr>
              <w:spacing w:line="276" w:lineRule="auto"/>
              <w:rPr>
                <w:b/>
                <w:i/>
              </w:rPr>
            </w:pPr>
            <w:r w:rsidRPr="00A84878">
              <w:rPr>
                <w:b/>
              </w:rPr>
              <w:t xml:space="preserve">DANE KONTAKTOWE INSPEKTORA OCHRONY DANYCH </w:t>
            </w:r>
          </w:p>
        </w:tc>
        <w:tc>
          <w:tcPr>
            <w:tcW w:w="3506" w:type="pct"/>
            <w:shd w:val="clear" w:color="auto" w:fill="auto"/>
          </w:tcPr>
          <w:p w14:paraId="3FC00878" w14:textId="77777777" w:rsidR="00A84878" w:rsidRPr="00A84878" w:rsidRDefault="00A84878" w:rsidP="00A84878">
            <w:pPr>
              <w:spacing w:line="276" w:lineRule="auto"/>
              <w:jc w:val="both"/>
            </w:pPr>
            <w:r w:rsidRPr="00A84878">
              <w:t xml:space="preserve">Administrator wyznaczył inspektora ochrony danych, z którym można skontaktować się poprzez e-mail </w:t>
            </w:r>
            <w:hyperlink r:id="rId15" w:history="1">
              <w:r w:rsidRPr="00A84878">
                <w:rPr>
                  <w:rStyle w:val="Hipercze"/>
                </w:rPr>
                <w:t>iod@pfron.org.pl</w:t>
              </w:r>
            </w:hyperlink>
            <w:r w:rsidRPr="00A84878">
              <w:t xml:space="preserve">. </w:t>
            </w:r>
          </w:p>
          <w:p w14:paraId="4511AC93" w14:textId="77777777" w:rsidR="00A84878" w:rsidRPr="00A84878" w:rsidRDefault="00A84878" w:rsidP="00A84878">
            <w:pPr>
              <w:spacing w:line="276" w:lineRule="auto"/>
              <w:jc w:val="both"/>
            </w:pPr>
            <w:r w:rsidRPr="00A84878">
              <w:t>Z inspektorem ochrony danych można kontaktować się we wszystkich sprawach dotyczących przetwarzania danych osobowych oraz korzystania z praw związanych z przetwarzaniem.</w:t>
            </w:r>
          </w:p>
        </w:tc>
      </w:tr>
      <w:tr w:rsidR="00A84878" w:rsidRPr="00A84878" w14:paraId="210A554C" w14:textId="77777777" w:rsidTr="00602D94">
        <w:tc>
          <w:tcPr>
            <w:tcW w:w="1494" w:type="pct"/>
            <w:shd w:val="clear" w:color="auto" w:fill="D0CECE"/>
          </w:tcPr>
          <w:p w14:paraId="3E8B2AA1" w14:textId="77777777" w:rsidR="00A84878" w:rsidRPr="00A84878" w:rsidRDefault="00A84878" w:rsidP="00A84878">
            <w:pPr>
              <w:spacing w:line="276" w:lineRule="auto"/>
              <w:rPr>
                <w:b/>
              </w:rPr>
            </w:pPr>
            <w:r w:rsidRPr="00A84878">
              <w:rPr>
                <w:b/>
              </w:rPr>
              <w:t xml:space="preserve">CELE PRZETWARZANIA </w:t>
            </w:r>
          </w:p>
        </w:tc>
        <w:tc>
          <w:tcPr>
            <w:tcW w:w="3506" w:type="pct"/>
            <w:shd w:val="clear" w:color="auto" w:fill="auto"/>
          </w:tcPr>
          <w:p w14:paraId="7BEF2924" w14:textId="77777777" w:rsidR="00A84878" w:rsidRPr="00A84878" w:rsidRDefault="00A84878" w:rsidP="00A84878">
            <w:pPr>
              <w:spacing w:line="276" w:lineRule="auto"/>
              <w:jc w:val="both"/>
            </w:pPr>
            <w:r w:rsidRPr="00A84878">
              <w:t xml:space="preserve">Pana dane osobowe przetwarzane są w celu uczestnictwa w realizacji umowy, której stroną jest Państwowy Fundusz Rehabilitacji Osób Niepełnosprawnych. </w:t>
            </w:r>
          </w:p>
        </w:tc>
      </w:tr>
      <w:tr w:rsidR="00A84878" w:rsidRPr="00A84878" w14:paraId="601FD098" w14:textId="77777777" w:rsidTr="00602D94">
        <w:tc>
          <w:tcPr>
            <w:tcW w:w="1494" w:type="pct"/>
            <w:shd w:val="clear" w:color="auto" w:fill="D0CECE"/>
          </w:tcPr>
          <w:p w14:paraId="24770AF8" w14:textId="77777777" w:rsidR="00A84878" w:rsidRPr="00A84878" w:rsidRDefault="00A84878" w:rsidP="00A84878">
            <w:pPr>
              <w:spacing w:line="276" w:lineRule="auto"/>
              <w:rPr>
                <w:b/>
              </w:rPr>
            </w:pPr>
            <w:r w:rsidRPr="00A84878">
              <w:rPr>
                <w:b/>
              </w:rPr>
              <w:t>KATEGORIE DANYCH OSOBOWYCH</w:t>
            </w:r>
          </w:p>
        </w:tc>
        <w:tc>
          <w:tcPr>
            <w:tcW w:w="3506" w:type="pct"/>
            <w:shd w:val="clear" w:color="auto" w:fill="auto"/>
          </w:tcPr>
          <w:p w14:paraId="05EC9514" w14:textId="77777777" w:rsidR="00A84878" w:rsidRPr="00A84878" w:rsidRDefault="00A84878" w:rsidP="00A84878">
            <w:pPr>
              <w:spacing w:line="276" w:lineRule="auto"/>
              <w:jc w:val="both"/>
            </w:pPr>
            <w:r w:rsidRPr="00A84878">
              <w:t>Administrator przetwarza dane osobowe niezbędne w związku z realizacją umowy, tj. w szczególności imię, nazwisko, stanowisko, numer telefonu, adres poczty elektronicznej.</w:t>
            </w:r>
          </w:p>
        </w:tc>
      </w:tr>
      <w:tr w:rsidR="00A84878" w:rsidRPr="00A84878" w14:paraId="774DA5CB" w14:textId="77777777" w:rsidTr="00602D94">
        <w:tc>
          <w:tcPr>
            <w:tcW w:w="1494" w:type="pct"/>
            <w:shd w:val="clear" w:color="auto" w:fill="D0CECE"/>
          </w:tcPr>
          <w:p w14:paraId="3F923721" w14:textId="77777777" w:rsidR="00A84878" w:rsidRPr="00A84878" w:rsidRDefault="00A84878" w:rsidP="00A84878">
            <w:pPr>
              <w:spacing w:line="276" w:lineRule="auto"/>
              <w:rPr>
                <w:b/>
              </w:rPr>
            </w:pPr>
            <w:r w:rsidRPr="00A84878">
              <w:rPr>
                <w:b/>
              </w:rPr>
              <w:t>ŹRÓDŁO POCHODZENIA DANYCH OSOBOWYCH</w:t>
            </w:r>
          </w:p>
        </w:tc>
        <w:tc>
          <w:tcPr>
            <w:tcW w:w="3506" w:type="pct"/>
            <w:shd w:val="clear" w:color="auto" w:fill="auto"/>
          </w:tcPr>
          <w:p w14:paraId="6759B3A5" w14:textId="77777777" w:rsidR="00A84878" w:rsidRPr="00A84878" w:rsidRDefault="00A84878" w:rsidP="00A84878">
            <w:pPr>
              <w:spacing w:line="276" w:lineRule="auto"/>
              <w:jc w:val="both"/>
            </w:pPr>
            <w:r w:rsidRPr="00A84878">
              <w:t xml:space="preserve">Państwa dane osobowe zostały podane przez podmiot, z którym administrator zawarł umowę, i w której realizacji Państwo uczestniczycie. </w:t>
            </w:r>
          </w:p>
        </w:tc>
      </w:tr>
      <w:tr w:rsidR="00A84878" w:rsidRPr="00A84878" w14:paraId="234A6F43" w14:textId="77777777" w:rsidTr="00602D94">
        <w:tc>
          <w:tcPr>
            <w:tcW w:w="1494" w:type="pct"/>
            <w:shd w:val="clear" w:color="auto" w:fill="D0CECE"/>
          </w:tcPr>
          <w:p w14:paraId="78DE4950" w14:textId="77777777" w:rsidR="00A84878" w:rsidRPr="00A84878" w:rsidRDefault="00A84878" w:rsidP="00A84878">
            <w:pPr>
              <w:spacing w:line="276" w:lineRule="auto"/>
              <w:rPr>
                <w:b/>
              </w:rPr>
            </w:pPr>
            <w:r w:rsidRPr="00A84878">
              <w:rPr>
                <w:b/>
              </w:rPr>
              <w:t>PODSTAWA PRAWNA PRZETWARZANIA</w:t>
            </w:r>
          </w:p>
        </w:tc>
        <w:tc>
          <w:tcPr>
            <w:tcW w:w="3506" w:type="pct"/>
            <w:shd w:val="clear" w:color="auto" w:fill="auto"/>
          </w:tcPr>
          <w:p w14:paraId="02AF89E9" w14:textId="77777777" w:rsidR="00A84878" w:rsidRPr="00A84878" w:rsidRDefault="00A84878" w:rsidP="00A84878">
            <w:pPr>
              <w:spacing w:line="276" w:lineRule="auto"/>
              <w:jc w:val="both"/>
            </w:pPr>
            <w:r w:rsidRPr="00A84878">
              <w:t xml:space="preserve">Podstawą prawną przetwarzania Państwa danych osobowych jest art. 6 </w:t>
            </w:r>
            <w:r w:rsidRPr="00A84878">
              <w:br/>
              <w:t>ust. 1 lit. b (przetwarzanie jest niezbędne do wykonania umowy) oraz c (realizacja przez administratora obowiązku prawnego) RODO</w:t>
            </w:r>
            <w:r w:rsidRPr="00A84878">
              <w:rPr>
                <w:vertAlign w:val="superscript"/>
              </w:rPr>
              <w:footnoteReference w:id="3"/>
            </w:r>
            <w:r w:rsidRPr="00A84878">
              <w:t xml:space="preserve">, a także może być art. 6 lit. f </w:t>
            </w:r>
            <w:r w:rsidRPr="00A84878">
              <w:lastRenderedPageBreak/>
              <w:t xml:space="preserve">RODO (prawnie uzasadniony interes prawny realizowany przez administratora, tj. ustalenie, dochodzenie lub obrona ewentualnych roszczeń). </w:t>
            </w:r>
          </w:p>
        </w:tc>
      </w:tr>
      <w:tr w:rsidR="00A84878" w:rsidRPr="00A84878" w14:paraId="645B9C80" w14:textId="77777777" w:rsidTr="00602D94">
        <w:tc>
          <w:tcPr>
            <w:tcW w:w="1494" w:type="pct"/>
            <w:shd w:val="clear" w:color="auto" w:fill="D0CECE"/>
          </w:tcPr>
          <w:p w14:paraId="799B18FB" w14:textId="77777777" w:rsidR="00A84878" w:rsidRPr="00A84878" w:rsidRDefault="00A84878" w:rsidP="00A84878">
            <w:pPr>
              <w:spacing w:line="276" w:lineRule="auto"/>
              <w:rPr>
                <w:b/>
              </w:rPr>
            </w:pPr>
            <w:r w:rsidRPr="00A84878">
              <w:rPr>
                <w:b/>
              </w:rPr>
              <w:lastRenderedPageBreak/>
              <w:t>OKRES, PRZEZ KTÓRY DANE BĘDĄ PRZECHOWYWANE</w:t>
            </w:r>
          </w:p>
        </w:tc>
        <w:tc>
          <w:tcPr>
            <w:tcW w:w="3506" w:type="pct"/>
            <w:shd w:val="clear" w:color="auto" w:fill="auto"/>
          </w:tcPr>
          <w:p w14:paraId="4E1A5C81" w14:textId="77777777" w:rsidR="00A84878" w:rsidRPr="00A84878" w:rsidRDefault="00A84878" w:rsidP="00A84878">
            <w:pPr>
              <w:spacing w:line="276" w:lineRule="auto"/>
              <w:jc w:val="both"/>
            </w:pPr>
            <w:r w:rsidRPr="00A84878">
              <w:t>Państwa dane osobowe będą przetwarzane do ustania celu, dla którego zostały zebrane, nie dłużej jednak niż przez okres przechowywania w rzeczowym wykazie akt  oraz z uwzględnieniem uzasadnionego interesu Stron.</w:t>
            </w:r>
          </w:p>
        </w:tc>
      </w:tr>
      <w:tr w:rsidR="00A84878" w:rsidRPr="00A84878" w14:paraId="1E5765FC" w14:textId="77777777" w:rsidTr="00602D94">
        <w:tc>
          <w:tcPr>
            <w:tcW w:w="1494" w:type="pct"/>
            <w:shd w:val="clear" w:color="auto" w:fill="D0CECE"/>
          </w:tcPr>
          <w:p w14:paraId="298FB9F6" w14:textId="77777777" w:rsidR="00A84878" w:rsidRPr="00A84878" w:rsidRDefault="00A84878" w:rsidP="00A84878">
            <w:pPr>
              <w:spacing w:line="276" w:lineRule="auto"/>
              <w:rPr>
                <w:b/>
              </w:rPr>
            </w:pPr>
            <w:r w:rsidRPr="00A84878">
              <w:rPr>
                <w:b/>
              </w:rPr>
              <w:t>PODMIOTY, KTÓRYM PRZEKAZYWANE SĄ DANE OSOBOWE PRACOWNIKÓW</w:t>
            </w:r>
          </w:p>
        </w:tc>
        <w:tc>
          <w:tcPr>
            <w:tcW w:w="3506" w:type="pct"/>
            <w:shd w:val="clear" w:color="auto" w:fill="auto"/>
          </w:tcPr>
          <w:p w14:paraId="09DDD595" w14:textId="77777777" w:rsidR="00A84878" w:rsidRPr="00A84878" w:rsidRDefault="00A84878" w:rsidP="00A84878">
            <w:pPr>
              <w:spacing w:line="276" w:lineRule="auto"/>
              <w:jc w:val="both"/>
            </w:pPr>
            <w:r w:rsidRPr="00A84878">
              <w:t>Odbiorcami Pana danych osobowych mogą być podmioty świadczące na rzecz administratora usługi z zakresu wsparcia informatycznego i prawnego.</w:t>
            </w:r>
          </w:p>
        </w:tc>
      </w:tr>
      <w:tr w:rsidR="00A84878" w:rsidRPr="00A84878" w14:paraId="53CB2832" w14:textId="77777777" w:rsidTr="00602D94">
        <w:tc>
          <w:tcPr>
            <w:tcW w:w="1494" w:type="pct"/>
            <w:shd w:val="clear" w:color="auto" w:fill="D0CECE"/>
          </w:tcPr>
          <w:p w14:paraId="19F03882" w14:textId="77777777" w:rsidR="00A84878" w:rsidRPr="00A84878" w:rsidRDefault="00A84878" w:rsidP="00A84878">
            <w:pPr>
              <w:spacing w:line="276" w:lineRule="auto"/>
              <w:rPr>
                <w:b/>
              </w:rPr>
            </w:pPr>
            <w:r w:rsidRPr="00A84878">
              <w:rPr>
                <w:b/>
              </w:rPr>
              <w:t>PRAWA PODMIOTÓW DANYCH</w:t>
            </w:r>
          </w:p>
          <w:p w14:paraId="2FB4A367" w14:textId="77777777" w:rsidR="00A84878" w:rsidRPr="00A84878" w:rsidRDefault="00A84878" w:rsidP="00A84878">
            <w:pPr>
              <w:spacing w:line="276" w:lineRule="auto"/>
              <w:rPr>
                <w:i/>
              </w:rPr>
            </w:pPr>
          </w:p>
        </w:tc>
        <w:tc>
          <w:tcPr>
            <w:tcW w:w="3506" w:type="pct"/>
            <w:shd w:val="clear" w:color="auto" w:fill="auto"/>
          </w:tcPr>
          <w:p w14:paraId="3FED6788" w14:textId="77777777" w:rsidR="00A84878" w:rsidRPr="00A84878" w:rsidRDefault="00A84878" w:rsidP="00A84878">
            <w:pPr>
              <w:spacing w:line="276" w:lineRule="auto"/>
              <w:jc w:val="both"/>
            </w:pPr>
            <w:r w:rsidRPr="00A84878">
              <w:t>Przysługuje Panu prawo:</w:t>
            </w:r>
          </w:p>
          <w:p w14:paraId="11A9A054" w14:textId="77777777" w:rsidR="00A84878" w:rsidRPr="00A84878" w:rsidRDefault="00A84878" w:rsidP="00A84878">
            <w:pPr>
              <w:numPr>
                <w:ilvl w:val="0"/>
                <w:numId w:val="47"/>
              </w:numPr>
              <w:spacing w:line="276" w:lineRule="auto"/>
              <w:jc w:val="both"/>
              <w:rPr>
                <w:lang w:val="x-none"/>
              </w:rPr>
            </w:pPr>
            <w:r w:rsidRPr="00A84878">
              <w:rPr>
                <w:lang w:val="x-none"/>
              </w:rPr>
              <w:t xml:space="preserve">na podstawie art. 15 RODO – prawo dostępu do danych osobowych </w:t>
            </w:r>
            <w:r w:rsidRPr="00A84878">
              <w:rPr>
                <w:lang w:val="x-none"/>
              </w:rPr>
              <w:br/>
              <w:t>i uzyskania ich kopii;</w:t>
            </w:r>
          </w:p>
          <w:p w14:paraId="33787AC7" w14:textId="77777777" w:rsidR="00A84878" w:rsidRPr="00A84878" w:rsidRDefault="00A84878" w:rsidP="00A84878">
            <w:pPr>
              <w:numPr>
                <w:ilvl w:val="0"/>
                <w:numId w:val="47"/>
              </w:numPr>
              <w:spacing w:line="276" w:lineRule="auto"/>
              <w:jc w:val="both"/>
              <w:rPr>
                <w:lang w:val="x-none"/>
              </w:rPr>
            </w:pPr>
            <w:r w:rsidRPr="00A84878">
              <w:rPr>
                <w:lang w:val="x-none"/>
              </w:rPr>
              <w:t>na podstawie art. 16 RODO – prawo do sprostowania i uzupełnienia danych osobowych;</w:t>
            </w:r>
          </w:p>
          <w:p w14:paraId="300AE9FA" w14:textId="77777777" w:rsidR="00A84878" w:rsidRPr="00A84878" w:rsidRDefault="00A84878" w:rsidP="00A84878">
            <w:pPr>
              <w:numPr>
                <w:ilvl w:val="0"/>
                <w:numId w:val="47"/>
              </w:numPr>
              <w:spacing w:line="276" w:lineRule="auto"/>
              <w:jc w:val="both"/>
              <w:rPr>
                <w:lang w:val="x-none"/>
              </w:rPr>
            </w:pPr>
            <w:r w:rsidRPr="00A84878">
              <w:rPr>
                <w:lang w:val="x-none"/>
              </w:rPr>
              <w:t>na podstawie art. 17 RODO – prawo do usunięcia danych osobowych (prawo to nie przysługuje  w przypadku, gdy przetwarzanie danych następuje w celu wywiązania się z obowiązku wynikającego z przepisu prawa lub w ramach sprawowania władzy publicznej);</w:t>
            </w:r>
          </w:p>
          <w:p w14:paraId="2DBEF2D0" w14:textId="77777777" w:rsidR="00A84878" w:rsidRPr="00A84878" w:rsidRDefault="00A84878" w:rsidP="00A84878">
            <w:pPr>
              <w:numPr>
                <w:ilvl w:val="0"/>
                <w:numId w:val="47"/>
              </w:numPr>
              <w:spacing w:line="276" w:lineRule="auto"/>
              <w:jc w:val="both"/>
              <w:rPr>
                <w:lang w:val="x-none"/>
              </w:rPr>
            </w:pPr>
            <w:r w:rsidRPr="00A84878">
              <w:rPr>
                <w:lang w:val="x-none"/>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75EAFC" w14:textId="77777777" w:rsidR="00A84878" w:rsidRPr="00A84878" w:rsidRDefault="00A84878" w:rsidP="00A84878">
            <w:pPr>
              <w:numPr>
                <w:ilvl w:val="0"/>
                <w:numId w:val="47"/>
              </w:numPr>
              <w:spacing w:line="276" w:lineRule="auto"/>
              <w:jc w:val="both"/>
              <w:rPr>
                <w:lang w:val="x-none"/>
              </w:rPr>
            </w:pPr>
            <w:r w:rsidRPr="00A84878">
              <w:rPr>
                <w:lang w:val="x-none"/>
              </w:rPr>
              <w:t>na podstawie art. 20 RODO – prawo do przeniesienia danych osobowych przetwarzanych w sposób zautomatyzowany na podstawie art. 6 ust. 1 lit. b RODO;</w:t>
            </w:r>
          </w:p>
          <w:p w14:paraId="73C47BB8" w14:textId="77777777" w:rsidR="00A84878" w:rsidRPr="00A84878" w:rsidRDefault="00A84878" w:rsidP="00A84878">
            <w:pPr>
              <w:numPr>
                <w:ilvl w:val="0"/>
                <w:numId w:val="47"/>
              </w:numPr>
              <w:spacing w:line="276" w:lineRule="auto"/>
              <w:jc w:val="both"/>
              <w:rPr>
                <w:lang w:val="x-none"/>
              </w:rPr>
            </w:pPr>
            <w:r w:rsidRPr="00A84878">
              <w:rPr>
                <w:lang w:val="x-none"/>
              </w:rPr>
              <w:t xml:space="preserve">podstawie art. 21 RODO – prawo do wniesienia sprzeciwu wobec przetwarzania danych osobowych w związku z prawnie uzasadnionym interesem </w:t>
            </w:r>
            <w:r w:rsidRPr="00A84878">
              <w:rPr>
                <w:lang w:val="x-none"/>
              </w:rPr>
              <w:lastRenderedPageBreak/>
              <w:t xml:space="preserve">realizowanym przez administratora, z przyczyn związanych </w:t>
            </w:r>
            <w:r w:rsidRPr="00A84878">
              <w:rPr>
                <w:lang w:val="x-none"/>
              </w:rPr>
              <w:br/>
              <w:t>z Państwa szczególną sytuacją (prawo to nie przysługuje w przypadku, gdy administrator wykaże istnienie ważnych prawnie uzasadnionych podstaw do przetwarzania, nadrzędnych wobec Pana interesów, praw i wolności lub podstaw do ustalenia, dochodzenia lub obrony roszczeń).</w:t>
            </w:r>
          </w:p>
        </w:tc>
      </w:tr>
      <w:tr w:rsidR="00A84878" w:rsidRPr="00A84878" w14:paraId="3307C23B" w14:textId="77777777" w:rsidTr="00602D94">
        <w:tc>
          <w:tcPr>
            <w:tcW w:w="1494" w:type="pct"/>
            <w:shd w:val="clear" w:color="auto" w:fill="D0CECE"/>
          </w:tcPr>
          <w:p w14:paraId="33D1E4CD" w14:textId="77777777" w:rsidR="00A84878" w:rsidRPr="00A84878" w:rsidRDefault="00A84878" w:rsidP="00A84878">
            <w:pPr>
              <w:spacing w:line="276" w:lineRule="auto"/>
              <w:rPr>
                <w:b/>
              </w:rPr>
            </w:pPr>
            <w:r w:rsidRPr="00A84878">
              <w:rPr>
                <w:b/>
              </w:rPr>
              <w:lastRenderedPageBreak/>
              <w:t>PRAWO WNIESIENIA SKARGI DO ORGANU NADZORCZEGO</w:t>
            </w:r>
          </w:p>
        </w:tc>
        <w:tc>
          <w:tcPr>
            <w:tcW w:w="3506" w:type="pct"/>
            <w:shd w:val="clear" w:color="auto" w:fill="auto"/>
          </w:tcPr>
          <w:p w14:paraId="16434FC3" w14:textId="77777777" w:rsidR="00A84878" w:rsidRPr="00A84878" w:rsidRDefault="00A84878" w:rsidP="00A84878">
            <w:pPr>
              <w:spacing w:line="276" w:lineRule="auto"/>
              <w:jc w:val="both"/>
            </w:pPr>
            <w:r w:rsidRPr="00A84878">
              <w:t>Przysługuje Państwu prawo wniesienia skargi na niezgodne z prawem przetwarzanie danych osobowych przez administratora do organu nadzorczego zajmującego się ochroną danych osobowych w państwie członkowskim państwa zwykłego pobytu, miejsca pracy lub miejsca popełnienia domniemanego naruszenia.</w:t>
            </w:r>
          </w:p>
          <w:p w14:paraId="2F57A3AA" w14:textId="77777777" w:rsidR="00A84878" w:rsidRPr="00A84878" w:rsidRDefault="00A84878" w:rsidP="00A84878">
            <w:pPr>
              <w:spacing w:line="276" w:lineRule="auto"/>
              <w:jc w:val="both"/>
            </w:pPr>
            <w:r w:rsidRPr="00A84878">
              <w:t>W Polsce organem nadzorczym jest:</w:t>
            </w:r>
          </w:p>
          <w:p w14:paraId="502E7099" w14:textId="77777777" w:rsidR="00A84878" w:rsidRPr="00A84878" w:rsidRDefault="00A84878" w:rsidP="00A84878">
            <w:pPr>
              <w:spacing w:line="276" w:lineRule="auto"/>
              <w:jc w:val="both"/>
            </w:pPr>
            <w:r w:rsidRPr="00A84878">
              <w:t>Prezes Urzędu Ochrony Danych Osobowych</w:t>
            </w:r>
          </w:p>
          <w:p w14:paraId="20A26E22" w14:textId="77777777" w:rsidR="00A84878" w:rsidRPr="00A84878" w:rsidRDefault="00A84878" w:rsidP="00A84878">
            <w:pPr>
              <w:spacing w:line="276" w:lineRule="auto"/>
              <w:jc w:val="both"/>
            </w:pPr>
            <w:r w:rsidRPr="00A84878">
              <w:t>ul. Stawki 2</w:t>
            </w:r>
          </w:p>
          <w:p w14:paraId="1267CBF2" w14:textId="77777777" w:rsidR="00A84878" w:rsidRPr="00A84878" w:rsidRDefault="00A84878" w:rsidP="00A84878">
            <w:pPr>
              <w:spacing w:line="276" w:lineRule="auto"/>
              <w:jc w:val="both"/>
            </w:pPr>
            <w:r w:rsidRPr="00A84878">
              <w:t xml:space="preserve">00 - 193 Warszawa. </w:t>
            </w:r>
          </w:p>
        </w:tc>
      </w:tr>
      <w:tr w:rsidR="00A84878" w:rsidRPr="00A84878" w14:paraId="69576B97" w14:textId="77777777" w:rsidTr="00602D94">
        <w:tc>
          <w:tcPr>
            <w:tcW w:w="1494" w:type="pct"/>
            <w:shd w:val="clear" w:color="auto" w:fill="D0CECE"/>
          </w:tcPr>
          <w:p w14:paraId="4BB31791" w14:textId="77777777" w:rsidR="00A84878" w:rsidRPr="00A84878" w:rsidRDefault="00A84878" w:rsidP="00A84878">
            <w:pPr>
              <w:spacing w:line="276" w:lineRule="auto"/>
              <w:rPr>
                <w:b/>
              </w:rPr>
            </w:pPr>
            <w:r w:rsidRPr="00A84878">
              <w:rPr>
                <w:b/>
              </w:rPr>
              <w:t>INFORMACJA O DOWOLNOŚCI LUB OBOWIĄZKU PODANIA DANYCH ORAZ O EWENTUALNYCH KONSEKWENCJACH NIEPODANIA DANYCH</w:t>
            </w:r>
          </w:p>
        </w:tc>
        <w:tc>
          <w:tcPr>
            <w:tcW w:w="3506" w:type="pct"/>
            <w:shd w:val="clear" w:color="auto" w:fill="auto"/>
          </w:tcPr>
          <w:p w14:paraId="309BF01E" w14:textId="77777777" w:rsidR="00A84878" w:rsidRPr="00A84878" w:rsidRDefault="00A84878" w:rsidP="00A84878">
            <w:pPr>
              <w:spacing w:line="276" w:lineRule="auto"/>
              <w:jc w:val="both"/>
            </w:pPr>
            <w:r w:rsidRPr="00A84878">
              <w:t xml:space="preserve">Podanie danych osobowych jest obowiązkowe w zakresie, w jakim wynika z przepisów, a w pozostałym zakresie jest dobrowolne. Niepodanie danych uniemożliwi zawarcie i realizację umowy. </w:t>
            </w:r>
          </w:p>
        </w:tc>
      </w:tr>
      <w:tr w:rsidR="00A84878" w:rsidRPr="00A84878" w14:paraId="7487B975" w14:textId="77777777" w:rsidTr="00602D94">
        <w:tc>
          <w:tcPr>
            <w:tcW w:w="1494" w:type="pct"/>
            <w:shd w:val="clear" w:color="auto" w:fill="D0CECE"/>
          </w:tcPr>
          <w:p w14:paraId="59C75EA3" w14:textId="77777777" w:rsidR="00A84878" w:rsidRPr="00A84878" w:rsidRDefault="00A84878" w:rsidP="00A84878">
            <w:pPr>
              <w:spacing w:line="276" w:lineRule="auto"/>
              <w:rPr>
                <w:b/>
              </w:rPr>
            </w:pPr>
            <w:r w:rsidRPr="00A84878">
              <w:rPr>
                <w:b/>
              </w:rPr>
              <w:t>INFORMACJA O ZAUTOMATYZOWANYM PODEJMOWANIU DECYZJI</w:t>
            </w:r>
          </w:p>
        </w:tc>
        <w:tc>
          <w:tcPr>
            <w:tcW w:w="3506" w:type="pct"/>
            <w:shd w:val="clear" w:color="auto" w:fill="auto"/>
          </w:tcPr>
          <w:p w14:paraId="50868ACD" w14:textId="77777777" w:rsidR="00A84878" w:rsidRPr="00A84878" w:rsidRDefault="00A84878" w:rsidP="00A84878">
            <w:pPr>
              <w:spacing w:line="276" w:lineRule="auto"/>
              <w:jc w:val="both"/>
              <w:rPr>
                <w:ins w:id="21" w:author="Kancelaria TKP" w:date="2020-09-27T22:06:00Z"/>
              </w:rPr>
            </w:pPr>
            <w:r w:rsidRPr="00A84878">
              <w:t xml:space="preserve">Nie będą podejmowane wobec Państwa decyzje opierające się wyłącznie na zautomatyzowanym przetwarzaniu. </w:t>
            </w:r>
          </w:p>
          <w:p w14:paraId="5487B06A" w14:textId="77777777" w:rsidR="00A84878" w:rsidRPr="00A84878" w:rsidRDefault="00A84878" w:rsidP="00A84878">
            <w:pPr>
              <w:spacing w:line="276" w:lineRule="auto"/>
              <w:jc w:val="both"/>
            </w:pPr>
          </w:p>
        </w:tc>
      </w:tr>
    </w:tbl>
    <w:p w14:paraId="5CFAED3D" w14:textId="03D2704D" w:rsidR="00F3738E" w:rsidRPr="00484993" w:rsidRDefault="001D1D70" w:rsidP="005C598D">
      <w:pPr>
        <w:spacing w:line="276" w:lineRule="auto"/>
        <w:jc w:val="both"/>
      </w:pPr>
      <w:r w:rsidRPr="009813BC">
        <w:tab/>
      </w:r>
      <w:r w:rsidRPr="009813BC">
        <w:tab/>
      </w:r>
      <w:r w:rsidRPr="009813BC">
        <w:tab/>
      </w:r>
      <w:r w:rsidRPr="009813BC">
        <w:tab/>
      </w:r>
      <w:r w:rsidRPr="009813BC">
        <w:tab/>
      </w:r>
    </w:p>
    <w:sectPr w:rsidR="00F3738E" w:rsidRPr="00484993" w:rsidSect="00176F61">
      <w:pgSz w:w="11907" w:h="16840"/>
      <w:pgMar w:top="1418" w:right="1134" w:bottom="1418" w:left="1134" w:header="567" w:footer="851"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F27B" w14:textId="77777777" w:rsidR="00F16C1F" w:rsidRDefault="00F16C1F" w:rsidP="009169CA">
      <w:pPr>
        <w:spacing w:after="0" w:line="240" w:lineRule="auto"/>
      </w:pPr>
      <w:r>
        <w:separator/>
      </w:r>
    </w:p>
  </w:endnote>
  <w:endnote w:type="continuationSeparator" w:id="0">
    <w:p w14:paraId="27D60D40" w14:textId="77777777" w:rsidR="00F16C1F" w:rsidRDefault="00F16C1F" w:rsidP="009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47432"/>
      <w:docPartObj>
        <w:docPartGallery w:val="Page Numbers (Bottom of Page)"/>
        <w:docPartUnique/>
      </w:docPartObj>
    </w:sdtPr>
    <w:sdtEndPr/>
    <w:sdtContent>
      <w:p w14:paraId="73EEC814" w14:textId="585E732B" w:rsidR="002658CB" w:rsidRDefault="002658CB">
        <w:pPr>
          <w:pStyle w:val="Stopka"/>
          <w:jc w:val="right"/>
        </w:pPr>
        <w:r>
          <w:fldChar w:fldCharType="begin"/>
        </w:r>
        <w:r>
          <w:instrText>PAGE   \* MERGEFORMAT</w:instrText>
        </w:r>
        <w:r>
          <w:fldChar w:fldCharType="separate"/>
        </w:r>
        <w:r>
          <w:t>2</w:t>
        </w:r>
        <w:r>
          <w:fldChar w:fldCharType="end"/>
        </w:r>
      </w:p>
    </w:sdtContent>
  </w:sdt>
  <w:p w14:paraId="29D5D9CC" w14:textId="77777777" w:rsidR="002658CB" w:rsidRDefault="00265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7BED" w14:textId="77777777" w:rsidR="00F16C1F" w:rsidRDefault="00F16C1F" w:rsidP="009169CA">
      <w:pPr>
        <w:spacing w:after="0" w:line="240" w:lineRule="auto"/>
      </w:pPr>
      <w:r>
        <w:separator/>
      </w:r>
    </w:p>
  </w:footnote>
  <w:footnote w:type="continuationSeparator" w:id="0">
    <w:p w14:paraId="2F0BD3EF" w14:textId="77777777" w:rsidR="00F16C1F" w:rsidRDefault="00F16C1F" w:rsidP="009169CA">
      <w:pPr>
        <w:spacing w:after="0" w:line="240" w:lineRule="auto"/>
      </w:pPr>
      <w:r>
        <w:continuationSeparator/>
      </w:r>
    </w:p>
  </w:footnote>
  <w:footnote w:id="1">
    <w:p w14:paraId="7776F689" w14:textId="77777777" w:rsidR="00D67500" w:rsidRDefault="00D67500" w:rsidP="00D67500">
      <w:pPr>
        <w:pStyle w:val="Tekstprzypisudolnego"/>
      </w:pPr>
      <w:r>
        <w:rPr>
          <w:rStyle w:val="Odwoanieprzypisudolnego"/>
        </w:rPr>
        <w:footnoteRef/>
      </w:r>
      <w:r>
        <w:t xml:space="preserve"> </w:t>
      </w:r>
      <w:r w:rsidRPr="00551F8D">
        <w:rPr>
          <w:rFonts w:ascii="Calibri" w:hAnsi="Calibri" w:cs="Calibri"/>
        </w:rPr>
        <w:t>numer rachunku bankowego</w:t>
      </w:r>
      <w:r>
        <w:rPr>
          <w:rFonts w:ascii="Calibri" w:hAnsi="Calibri" w:cs="Calibri"/>
        </w:rPr>
        <w:t xml:space="preserve"> winien </w:t>
      </w:r>
      <w:r w:rsidRPr="00551F8D">
        <w:rPr>
          <w:rFonts w:ascii="Calibri" w:hAnsi="Calibri" w:cs="Calibri"/>
        </w:rPr>
        <w:t>znajd</w:t>
      </w:r>
      <w:r>
        <w:rPr>
          <w:rFonts w:ascii="Calibri" w:hAnsi="Calibri" w:cs="Calibri"/>
        </w:rPr>
        <w:t>ować</w:t>
      </w:r>
      <w:r w:rsidRPr="00551F8D">
        <w:rPr>
          <w:rFonts w:ascii="Calibri" w:hAnsi="Calibri" w:cs="Calibri"/>
        </w:rPr>
        <w:t xml:space="preserve"> się w wykazie podatników VAT udostępnianym w Biuletynie Informacji Publicznej na stronie podmiotowej urzędu obsługującego ministra właściwego do spraw finansów publicznych</w:t>
      </w:r>
      <w:r>
        <w:rPr>
          <w:rFonts w:ascii="Calibri" w:hAnsi="Calibri" w:cs="Calibri"/>
        </w:rPr>
        <w:t>.</w:t>
      </w:r>
    </w:p>
  </w:footnote>
  <w:footnote w:id="2">
    <w:p w14:paraId="1DA2BCCE" w14:textId="43634063" w:rsidR="002658CB" w:rsidRDefault="002658CB">
      <w:pPr>
        <w:pStyle w:val="Tekstprzypisudolnego"/>
      </w:pPr>
      <w:r>
        <w:rPr>
          <w:rStyle w:val="Odwoanieprzypisudolnego"/>
        </w:rPr>
        <w:footnoteRef/>
      </w:r>
      <w:r>
        <w:t xml:space="preserve"> Zamawiający przewiduje możliwość zmiany wzoru protokołu odbioru w zależności od potrzeb</w:t>
      </w:r>
    </w:p>
  </w:footnote>
  <w:footnote w:id="3">
    <w:p w14:paraId="15E2AD60" w14:textId="77777777" w:rsidR="00A84878" w:rsidRPr="00AF733F" w:rsidRDefault="00A84878" w:rsidP="00A84878">
      <w:pPr>
        <w:spacing w:after="0"/>
        <w:rPr>
          <w:rFonts w:ascii="Times New Roman" w:hAnsi="Times New Roman" w:cs="Times New Roman"/>
        </w:rPr>
      </w:pPr>
      <w:r w:rsidRPr="00AF733F">
        <w:rPr>
          <w:rStyle w:val="Odwoanieprzypisudolnego"/>
          <w:rFonts w:ascii="Times New Roman" w:hAnsi="Times New Roman" w:cs="Times New Roman"/>
        </w:rPr>
        <w:footnoteRef/>
      </w:r>
      <w:r w:rsidRPr="00AF733F">
        <w:rPr>
          <w:rFonts w:ascii="Times New Roman" w:hAnsi="Times New Roman" w:cs="Times New Roman"/>
        </w:rPr>
        <w:t xml:space="preserve"> </w:t>
      </w:r>
      <w:r w:rsidRPr="00F164BA">
        <w:rPr>
          <w:rFonts w:ascii="Calibri" w:hAnsi="Calibri" w:cs="Calibri"/>
          <w:sz w:val="16"/>
          <w:szCs w:val="16"/>
        </w:rPr>
        <w:t xml:space="preserve">Rozporządzenie Parlamentu Europejskiego i Rady (UE) 2016/679 z dnia 27 kwietnia 2016 r. w sprawie ochrony osób fizycznych w związku </w:t>
      </w:r>
      <w:r w:rsidRPr="00F164BA">
        <w:rPr>
          <w:rFonts w:ascii="Calibri" w:hAnsi="Calibri" w:cs="Calibri"/>
          <w:sz w:val="16"/>
          <w:szCs w:val="16"/>
        </w:rPr>
        <w:br/>
        <w:t>z przetwarzaniem danych osobowych i w sprawie swobodnego przepływu takich danych oraz uchylenia dyrektywy 95/46/WE (ogólne rozporządzenie o ochronie danych).</w:t>
      </w:r>
    </w:p>
    <w:p w14:paraId="3421F6B2" w14:textId="77777777" w:rsidR="00A84878" w:rsidRDefault="00A84878" w:rsidP="00A8487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03F"/>
    <w:multiLevelType w:val="hybridMultilevel"/>
    <w:tmpl w:val="39F27032"/>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4432E6D"/>
    <w:multiLevelType w:val="hybridMultilevel"/>
    <w:tmpl w:val="DF28AA2E"/>
    <w:lvl w:ilvl="0" w:tplc="814E1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30A15"/>
    <w:multiLevelType w:val="hybridMultilevel"/>
    <w:tmpl w:val="9D88F018"/>
    <w:lvl w:ilvl="0" w:tplc="0E321ACA">
      <w:start w:val="1"/>
      <w:numFmt w:val="lowerLetter"/>
      <w:lvlText w:val="%1)"/>
      <w:lvlJc w:val="left"/>
      <w:pPr>
        <w:ind w:left="1440" w:hanging="360"/>
      </w:pPr>
      <w:rPr>
        <w:rFonts w:ascii="Calibri" w:hAnsi="Calibri" w:hint="default"/>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457053"/>
    <w:multiLevelType w:val="multilevel"/>
    <w:tmpl w:val="D7987F16"/>
    <w:lvl w:ilvl="0">
      <w:start w:val="1"/>
      <w:numFmt w:val="lowerLetter"/>
      <w:lvlText w:val="%1)"/>
      <w:lvlJc w:val="left"/>
      <w:pPr>
        <w:tabs>
          <w:tab w:val="num" w:pos="717"/>
        </w:tabs>
        <w:ind w:left="624" w:hanging="284"/>
      </w:pPr>
      <w:rPr>
        <w:rFonts w:asciiTheme="minorHAnsi" w:hAnsiTheme="minorHAnsi"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 w15:restartNumberingAfterBreak="0">
    <w:nsid w:val="0BC9598D"/>
    <w:multiLevelType w:val="hybridMultilevel"/>
    <w:tmpl w:val="CCAA315A"/>
    <w:lvl w:ilvl="0" w:tplc="B79C74D0">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A5715A"/>
    <w:multiLevelType w:val="singleLevel"/>
    <w:tmpl w:val="97FE98DE"/>
    <w:lvl w:ilvl="0">
      <w:start w:val="1"/>
      <w:numFmt w:val="decimal"/>
      <w:lvlText w:val="%1."/>
      <w:lvlJc w:val="left"/>
      <w:pPr>
        <w:ind w:left="360" w:hanging="360"/>
      </w:pPr>
      <w:rPr>
        <w:rFonts w:ascii="Calibri" w:hAnsi="Calibri" w:hint="default"/>
      </w:rPr>
    </w:lvl>
  </w:abstractNum>
  <w:abstractNum w:abstractNumId="7" w15:restartNumberingAfterBreak="0">
    <w:nsid w:val="195A5094"/>
    <w:multiLevelType w:val="hybridMultilevel"/>
    <w:tmpl w:val="FF3AEED6"/>
    <w:lvl w:ilvl="0" w:tplc="04150011">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8" w15:restartNumberingAfterBreak="0">
    <w:nsid w:val="19CD0975"/>
    <w:multiLevelType w:val="multilevel"/>
    <w:tmpl w:val="FB904DA8"/>
    <w:lvl w:ilvl="0">
      <w:start w:val="1"/>
      <w:numFmt w:val="decimal"/>
      <w:lvlText w:val="%1."/>
      <w:lvlJc w:val="left"/>
      <w:pPr>
        <w:ind w:left="114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0CE44FA"/>
    <w:multiLevelType w:val="multilevel"/>
    <w:tmpl w:val="7AC20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2C6DB8"/>
    <w:multiLevelType w:val="hybridMultilevel"/>
    <w:tmpl w:val="A9EEC412"/>
    <w:lvl w:ilvl="0" w:tplc="C658CDC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B3D4F"/>
    <w:multiLevelType w:val="singleLevel"/>
    <w:tmpl w:val="0415000F"/>
    <w:lvl w:ilvl="0">
      <w:start w:val="1"/>
      <w:numFmt w:val="decimal"/>
      <w:lvlText w:val="%1."/>
      <w:lvlJc w:val="left"/>
      <w:pPr>
        <w:ind w:left="360" w:hanging="360"/>
      </w:pPr>
      <w:rPr>
        <w:rFonts w:hint="default"/>
        <w:b w:val="0"/>
      </w:rPr>
    </w:lvl>
  </w:abstractNum>
  <w:abstractNum w:abstractNumId="13" w15:restartNumberingAfterBreak="0">
    <w:nsid w:val="2C881190"/>
    <w:multiLevelType w:val="hybridMultilevel"/>
    <w:tmpl w:val="DCE0225A"/>
    <w:lvl w:ilvl="0" w:tplc="04150011">
      <w:start w:val="1"/>
      <w:numFmt w:val="decimal"/>
      <w:lvlText w:val="%1)"/>
      <w:lvlJc w:val="left"/>
      <w:pPr>
        <w:ind w:left="1854" w:hanging="360"/>
      </w:pPr>
      <w:rPr>
        <w:rFonts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CBE20AF"/>
    <w:multiLevelType w:val="hybridMultilevel"/>
    <w:tmpl w:val="035C6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5D97746"/>
    <w:multiLevelType w:val="hybridMultilevel"/>
    <w:tmpl w:val="FC90E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E75DA"/>
    <w:multiLevelType w:val="multilevel"/>
    <w:tmpl w:val="C1C8C282"/>
    <w:lvl w:ilvl="0">
      <w:start w:val="1"/>
      <w:numFmt w:val="decimal"/>
      <w:lvlText w:val="%1."/>
      <w:legacy w:legacy="1" w:legacySpace="0" w:legacyIndent="418"/>
      <w:lvlJc w:val="left"/>
      <w:rPr>
        <w:rFonts w:ascii="Calibri" w:hAnsi="Calibri" w:hint="default"/>
        <w:sz w:val="24"/>
        <w:szCs w:val="24"/>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B33BD7"/>
    <w:multiLevelType w:val="singleLevel"/>
    <w:tmpl w:val="97FE98DE"/>
    <w:lvl w:ilvl="0">
      <w:start w:val="1"/>
      <w:numFmt w:val="decimal"/>
      <w:lvlText w:val="%1."/>
      <w:lvlJc w:val="left"/>
      <w:pPr>
        <w:ind w:left="1004" w:hanging="360"/>
      </w:pPr>
      <w:rPr>
        <w:rFonts w:ascii="Calibri" w:hAnsi="Calibri" w:hint="default"/>
      </w:rPr>
    </w:lvl>
  </w:abstractNum>
  <w:abstractNum w:abstractNumId="19" w15:restartNumberingAfterBreak="0">
    <w:nsid w:val="3AF51458"/>
    <w:multiLevelType w:val="hybridMultilevel"/>
    <w:tmpl w:val="71DA5B84"/>
    <w:lvl w:ilvl="0" w:tplc="461CFFA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B449B"/>
    <w:multiLevelType w:val="singleLevel"/>
    <w:tmpl w:val="49C467FA"/>
    <w:lvl w:ilvl="0">
      <w:start w:val="1"/>
      <w:numFmt w:val="decimal"/>
      <w:lvlText w:val="%1."/>
      <w:legacy w:legacy="1" w:legacySpace="0" w:legacyIndent="365"/>
      <w:lvlJc w:val="left"/>
      <w:rPr>
        <w:rFonts w:ascii="Calibri" w:hAnsi="Calibri" w:hint="default"/>
      </w:rPr>
    </w:lvl>
  </w:abstractNum>
  <w:abstractNum w:abstractNumId="21" w15:restartNumberingAfterBreak="0">
    <w:nsid w:val="3CDE543C"/>
    <w:multiLevelType w:val="singleLevel"/>
    <w:tmpl w:val="97FE98DE"/>
    <w:lvl w:ilvl="0">
      <w:start w:val="1"/>
      <w:numFmt w:val="decimal"/>
      <w:lvlText w:val="%1."/>
      <w:lvlJc w:val="left"/>
      <w:pPr>
        <w:ind w:left="1070" w:hanging="360"/>
      </w:pPr>
      <w:rPr>
        <w:rFonts w:ascii="Calibri" w:hAnsi="Calibri" w:hint="default"/>
      </w:rPr>
    </w:lvl>
  </w:abstractNum>
  <w:abstractNum w:abstractNumId="22" w15:restartNumberingAfterBreak="0">
    <w:nsid w:val="43972EA8"/>
    <w:multiLevelType w:val="hybridMultilevel"/>
    <w:tmpl w:val="8FECCD28"/>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6643A15"/>
    <w:multiLevelType w:val="hybridMultilevel"/>
    <w:tmpl w:val="F9F022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8373A3F"/>
    <w:multiLevelType w:val="hybridMultilevel"/>
    <w:tmpl w:val="81E6C4E4"/>
    <w:lvl w:ilvl="0" w:tplc="C8C47BFC">
      <w:start w:val="1"/>
      <w:numFmt w:val="decimal"/>
      <w:lvlText w:val="%1)"/>
      <w:lvlJc w:val="left"/>
      <w:pPr>
        <w:ind w:left="1152" w:hanging="360"/>
      </w:pPr>
      <w:rPr>
        <w:rFonts w:ascii="Calibri" w:hAnsi="Calibri" w:hint="default"/>
        <w:b w:val="0"/>
        <w:i w:val="0"/>
        <w:sz w:val="22"/>
        <w:szCs w:val="24"/>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4C547A18"/>
    <w:multiLevelType w:val="hybridMultilevel"/>
    <w:tmpl w:val="6546CB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AA62EB"/>
    <w:multiLevelType w:val="multilevel"/>
    <w:tmpl w:val="56CAFCA2"/>
    <w:lvl w:ilvl="0">
      <w:start w:val="1"/>
      <w:numFmt w:val="decimal"/>
      <w:lvlText w:val="%1."/>
      <w:lvlJc w:val="left"/>
      <w:pPr>
        <w:ind w:left="36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15:restartNumberingAfterBreak="0">
    <w:nsid w:val="545D30D2"/>
    <w:multiLevelType w:val="hybridMultilevel"/>
    <w:tmpl w:val="0C9C0C04"/>
    <w:lvl w:ilvl="0" w:tplc="2C08B890">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8" w15:restartNumberingAfterBreak="0">
    <w:nsid w:val="565C511D"/>
    <w:multiLevelType w:val="multilevel"/>
    <w:tmpl w:val="4ABA24C2"/>
    <w:lvl w:ilvl="0">
      <w:start w:val="1"/>
      <w:numFmt w:val="decimal"/>
      <w:lvlText w:val="%1."/>
      <w:lvlJc w:val="left"/>
      <w:pPr>
        <w:tabs>
          <w:tab w:val="num" w:pos="717"/>
        </w:tabs>
        <w:ind w:left="624" w:hanging="284"/>
      </w:pPr>
      <w:rPr>
        <w:rFonts w:hint="default"/>
        <w:b/>
        <w:i w:val="0"/>
        <w:strike w:val="0"/>
        <w:color w:val="auto"/>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29" w15:restartNumberingAfterBreak="0">
    <w:nsid w:val="59624351"/>
    <w:multiLevelType w:val="multilevel"/>
    <w:tmpl w:val="6E682F3E"/>
    <w:lvl w:ilvl="0">
      <w:start w:val="1"/>
      <w:numFmt w:val="lowerLetter"/>
      <w:lvlText w:val="%1)"/>
      <w:lvlJc w:val="left"/>
      <w:pPr>
        <w:tabs>
          <w:tab w:val="num" w:pos="717"/>
        </w:tabs>
        <w:ind w:left="624" w:hanging="284"/>
      </w:pPr>
      <w:rPr>
        <w:rFonts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0" w15:restartNumberingAfterBreak="0">
    <w:nsid w:val="5B550A80"/>
    <w:multiLevelType w:val="multilevel"/>
    <w:tmpl w:val="CACA416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CBD057A"/>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CF61DB8"/>
    <w:multiLevelType w:val="hybridMultilevel"/>
    <w:tmpl w:val="0FF6ABE0"/>
    <w:lvl w:ilvl="0" w:tplc="04150001">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5D96043E"/>
    <w:multiLevelType w:val="hybridMultilevel"/>
    <w:tmpl w:val="FE7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33B85"/>
    <w:multiLevelType w:val="hybridMultilevel"/>
    <w:tmpl w:val="4360398A"/>
    <w:lvl w:ilvl="0" w:tplc="B0843ACE">
      <w:start w:val="1"/>
      <w:numFmt w:val="lowerLetter"/>
      <w:lvlText w:val="%1)"/>
      <w:lvlJc w:val="left"/>
      <w:pPr>
        <w:ind w:left="1571" w:hanging="360"/>
      </w:pPr>
      <w:rPr>
        <w:rFonts w:asciiTheme="minorHAnsi" w:hAnsiTheme="minorHAnsi" w:hint="default"/>
        <w:b w:val="0"/>
        <w:i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36" w15:restartNumberingAfterBreak="0">
    <w:nsid w:val="65EB4115"/>
    <w:multiLevelType w:val="singleLevel"/>
    <w:tmpl w:val="97FE98DE"/>
    <w:lvl w:ilvl="0">
      <w:start w:val="1"/>
      <w:numFmt w:val="decimal"/>
      <w:lvlText w:val="%1."/>
      <w:legacy w:legacy="1" w:legacySpace="0" w:legacyIndent="346"/>
      <w:lvlJc w:val="left"/>
      <w:rPr>
        <w:rFonts w:ascii="Calibri" w:hAnsi="Calibri" w:hint="default"/>
      </w:rPr>
    </w:lvl>
  </w:abstractNum>
  <w:abstractNum w:abstractNumId="37" w15:restartNumberingAfterBreak="0">
    <w:nsid w:val="66DA03B1"/>
    <w:multiLevelType w:val="hybridMultilevel"/>
    <w:tmpl w:val="43102026"/>
    <w:lvl w:ilvl="0" w:tplc="EB00F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37C84"/>
    <w:multiLevelType w:val="singleLevel"/>
    <w:tmpl w:val="97FE98DE"/>
    <w:lvl w:ilvl="0">
      <w:start w:val="1"/>
      <w:numFmt w:val="decimal"/>
      <w:lvlText w:val="%1."/>
      <w:lvlJc w:val="left"/>
      <w:pPr>
        <w:ind w:left="360" w:hanging="360"/>
      </w:pPr>
      <w:rPr>
        <w:rFonts w:ascii="Calibri" w:hAnsi="Calibri" w:hint="default"/>
      </w:rPr>
    </w:lvl>
  </w:abstractNum>
  <w:abstractNum w:abstractNumId="39" w15:restartNumberingAfterBreak="0">
    <w:nsid w:val="715B0469"/>
    <w:multiLevelType w:val="multilevel"/>
    <w:tmpl w:val="902C9276"/>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5353799"/>
    <w:multiLevelType w:val="hybridMultilevel"/>
    <w:tmpl w:val="F8ACA494"/>
    <w:lvl w:ilvl="0" w:tplc="A40621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6846CF2"/>
    <w:multiLevelType w:val="hybridMultilevel"/>
    <w:tmpl w:val="0E6CB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CF5CCD"/>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A24050A"/>
    <w:multiLevelType w:val="hybridMultilevel"/>
    <w:tmpl w:val="FBCA15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B233D8D"/>
    <w:multiLevelType w:val="hybridMultilevel"/>
    <w:tmpl w:val="5FF6C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38"/>
  </w:num>
  <w:num w:numId="3">
    <w:abstractNumId w:val="17"/>
  </w:num>
  <w:num w:numId="4">
    <w:abstractNumId w:val="17"/>
    <w:lvlOverride w:ilvl="0">
      <w:lvl w:ilvl="0">
        <w:start w:val="14"/>
        <w:numFmt w:val="decimal"/>
        <w:lvlText w:val="%1."/>
        <w:legacy w:legacy="1" w:legacySpace="0" w:legacyIndent="408"/>
        <w:lvlJc w:val="left"/>
        <w:rPr>
          <w:rFonts w:asciiTheme="minorHAnsi" w:hAnsiTheme="minorHAnsi" w:hint="default"/>
          <w:sz w:val="24"/>
          <w:szCs w:val="24"/>
        </w:rPr>
      </w:lvl>
    </w:lvlOverride>
  </w:num>
  <w:num w:numId="5">
    <w:abstractNumId w:val="20"/>
  </w:num>
  <w:num w:numId="6">
    <w:abstractNumId w:val="36"/>
  </w:num>
  <w:num w:numId="7">
    <w:abstractNumId w:val="32"/>
  </w:num>
  <w:num w:numId="8">
    <w:abstractNumId w:val="24"/>
  </w:num>
  <w:num w:numId="9">
    <w:abstractNumId w:val="3"/>
  </w:num>
  <w:num w:numId="10">
    <w:abstractNumId w:val="1"/>
  </w:num>
  <w:num w:numId="11">
    <w:abstractNumId w:val="35"/>
  </w:num>
  <w:num w:numId="12">
    <w:abstractNumId w:val="12"/>
  </w:num>
  <w:num w:numId="13">
    <w:abstractNumId w:val="26"/>
  </w:num>
  <w:num w:numId="14">
    <w:abstractNumId w:val="30"/>
  </w:num>
  <w:num w:numId="15">
    <w:abstractNumId w:val="15"/>
  </w:num>
  <w:num w:numId="16">
    <w:abstractNumId w:val="45"/>
  </w:num>
  <w:num w:numId="17">
    <w:abstractNumId w:val="31"/>
  </w:num>
  <w:num w:numId="18">
    <w:abstractNumId w:val="42"/>
  </w:num>
  <w:num w:numId="19">
    <w:abstractNumId w:val="27"/>
  </w:num>
  <w:num w:numId="20">
    <w:abstractNumId w:val="19"/>
  </w:num>
  <w:num w:numId="21">
    <w:abstractNumId w:val="8"/>
  </w:num>
  <w:num w:numId="22">
    <w:abstractNumId w:val="0"/>
  </w:num>
  <w:num w:numId="23">
    <w:abstractNumId w:val="18"/>
  </w:num>
  <w:num w:numId="24">
    <w:abstractNumId w:val="6"/>
  </w:num>
  <w:num w:numId="25">
    <w:abstractNumId w:val="34"/>
  </w:num>
  <w:num w:numId="26">
    <w:abstractNumId w:val="29"/>
  </w:num>
  <w:num w:numId="27">
    <w:abstractNumId w:val="4"/>
  </w:num>
  <w:num w:numId="28">
    <w:abstractNumId w:val="13"/>
  </w:num>
  <w:num w:numId="29">
    <w:abstractNumId w:val="37"/>
  </w:num>
  <w:num w:numId="30">
    <w:abstractNumId w:val="44"/>
  </w:num>
  <w:num w:numId="31">
    <w:abstractNumId w:val="28"/>
  </w:num>
  <w:num w:numId="32">
    <w:abstractNumId w:val="22"/>
  </w:num>
  <w:num w:numId="33">
    <w:abstractNumId w:val="5"/>
  </w:num>
  <w:num w:numId="34">
    <w:abstractNumId w:val="41"/>
  </w:num>
  <w:num w:numId="35">
    <w:abstractNumId w:val="11"/>
  </w:num>
  <w:num w:numId="36">
    <w:abstractNumId w:val="4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23"/>
  </w:num>
  <w:num w:numId="43">
    <w:abstractNumId w:val="43"/>
  </w:num>
  <w:num w:numId="44">
    <w:abstractNumId w:val="16"/>
  </w:num>
  <w:num w:numId="45">
    <w:abstractNumId w:val="14"/>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1"/>
  <w:drawingGridVerticalSpacing w:val="30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6"/>
    <w:rsid w:val="00005A5E"/>
    <w:rsid w:val="00013629"/>
    <w:rsid w:val="000260E8"/>
    <w:rsid w:val="00034705"/>
    <w:rsid w:val="000416C8"/>
    <w:rsid w:val="00056EA9"/>
    <w:rsid w:val="00062CC7"/>
    <w:rsid w:val="000725FD"/>
    <w:rsid w:val="000A303B"/>
    <w:rsid w:val="000A30CE"/>
    <w:rsid w:val="000B28FE"/>
    <w:rsid w:val="000C630D"/>
    <w:rsid w:val="000C786A"/>
    <w:rsid w:val="000E0E15"/>
    <w:rsid w:val="00106116"/>
    <w:rsid w:val="0011537A"/>
    <w:rsid w:val="00123A2F"/>
    <w:rsid w:val="00126F7D"/>
    <w:rsid w:val="00140C3C"/>
    <w:rsid w:val="00153675"/>
    <w:rsid w:val="001620EB"/>
    <w:rsid w:val="00176F61"/>
    <w:rsid w:val="00182DBE"/>
    <w:rsid w:val="001A36C5"/>
    <w:rsid w:val="001B171A"/>
    <w:rsid w:val="001B7559"/>
    <w:rsid w:val="001C0389"/>
    <w:rsid w:val="001D1D70"/>
    <w:rsid w:val="001D3A16"/>
    <w:rsid w:val="001D5FEE"/>
    <w:rsid w:val="001E1C21"/>
    <w:rsid w:val="00212C71"/>
    <w:rsid w:val="002163A0"/>
    <w:rsid w:val="00223233"/>
    <w:rsid w:val="00223E77"/>
    <w:rsid w:val="00224347"/>
    <w:rsid w:val="002279C8"/>
    <w:rsid w:val="00256ADD"/>
    <w:rsid w:val="002628F0"/>
    <w:rsid w:val="002658CB"/>
    <w:rsid w:val="00273D6D"/>
    <w:rsid w:val="0029136E"/>
    <w:rsid w:val="0029208B"/>
    <w:rsid w:val="00297267"/>
    <w:rsid w:val="002B3C46"/>
    <w:rsid w:val="002E1B7E"/>
    <w:rsid w:val="002E7C6E"/>
    <w:rsid w:val="00324119"/>
    <w:rsid w:val="00352AE4"/>
    <w:rsid w:val="00354A50"/>
    <w:rsid w:val="00380330"/>
    <w:rsid w:val="00382DB9"/>
    <w:rsid w:val="003C3DCB"/>
    <w:rsid w:val="003E044C"/>
    <w:rsid w:val="003F2F1D"/>
    <w:rsid w:val="00405377"/>
    <w:rsid w:val="0041371A"/>
    <w:rsid w:val="00413D1A"/>
    <w:rsid w:val="00441AE6"/>
    <w:rsid w:val="0044369C"/>
    <w:rsid w:val="0045353C"/>
    <w:rsid w:val="0045542D"/>
    <w:rsid w:val="00465C56"/>
    <w:rsid w:val="004779BC"/>
    <w:rsid w:val="00480C7C"/>
    <w:rsid w:val="00484993"/>
    <w:rsid w:val="004968BB"/>
    <w:rsid w:val="004C03B0"/>
    <w:rsid w:val="004C404A"/>
    <w:rsid w:val="004D74A3"/>
    <w:rsid w:val="004D7ABE"/>
    <w:rsid w:val="004E1E89"/>
    <w:rsid w:val="004E226E"/>
    <w:rsid w:val="004E7713"/>
    <w:rsid w:val="00520468"/>
    <w:rsid w:val="00520CD6"/>
    <w:rsid w:val="00524945"/>
    <w:rsid w:val="00565864"/>
    <w:rsid w:val="00566347"/>
    <w:rsid w:val="00582BD5"/>
    <w:rsid w:val="005855F2"/>
    <w:rsid w:val="005A5A5A"/>
    <w:rsid w:val="005B241B"/>
    <w:rsid w:val="005C598D"/>
    <w:rsid w:val="005D4126"/>
    <w:rsid w:val="005F1165"/>
    <w:rsid w:val="00621D94"/>
    <w:rsid w:val="00627A1A"/>
    <w:rsid w:val="006345AA"/>
    <w:rsid w:val="00676F52"/>
    <w:rsid w:val="00682183"/>
    <w:rsid w:val="006855A3"/>
    <w:rsid w:val="00686B77"/>
    <w:rsid w:val="006A15E1"/>
    <w:rsid w:val="006E5228"/>
    <w:rsid w:val="007002FF"/>
    <w:rsid w:val="0072666B"/>
    <w:rsid w:val="00727D64"/>
    <w:rsid w:val="0074768D"/>
    <w:rsid w:val="0075509D"/>
    <w:rsid w:val="00760106"/>
    <w:rsid w:val="00783BF0"/>
    <w:rsid w:val="007863E4"/>
    <w:rsid w:val="00793089"/>
    <w:rsid w:val="007A763F"/>
    <w:rsid w:val="007B1DDA"/>
    <w:rsid w:val="007C048B"/>
    <w:rsid w:val="007E7CAB"/>
    <w:rsid w:val="007F1B93"/>
    <w:rsid w:val="00807B58"/>
    <w:rsid w:val="00810567"/>
    <w:rsid w:val="00811097"/>
    <w:rsid w:val="008149E6"/>
    <w:rsid w:val="008313C2"/>
    <w:rsid w:val="0084790D"/>
    <w:rsid w:val="00853D59"/>
    <w:rsid w:val="00866D54"/>
    <w:rsid w:val="008B0B2F"/>
    <w:rsid w:val="008C1887"/>
    <w:rsid w:val="00913C76"/>
    <w:rsid w:val="009169CA"/>
    <w:rsid w:val="009176DB"/>
    <w:rsid w:val="00920324"/>
    <w:rsid w:val="009311A6"/>
    <w:rsid w:val="00944879"/>
    <w:rsid w:val="00952877"/>
    <w:rsid w:val="009768A4"/>
    <w:rsid w:val="009813BC"/>
    <w:rsid w:val="00985AE9"/>
    <w:rsid w:val="00992C5E"/>
    <w:rsid w:val="00995580"/>
    <w:rsid w:val="009B3593"/>
    <w:rsid w:val="009C6A5F"/>
    <w:rsid w:val="009E11E8"/>
    <w:rsid w:val="00A8372F"/>
    <w:rsid w:val="00A84878"/>
    <w:rsid w:val="00AA1EC6"/>
    <w:rsid w:val="00AA7123"/>
    <w:rsid w:val="00AC34C5"/>
    <w:rsid w:val="00AC6E42"/>
    <w:rsid w:val="00AD526A"/>
    <w:rsid w:val="00AD7846"/>
    <w:rsid w:val="00AE09E0"/>
    <w:rsid w:val="00AE3BCE"/>
    <w:rsid w:val="00AE64BE"/>
    <w:rsid w:val="00AF7B8E"/>
    <w:rsid w:val="00B21A8A"/>
    <w:rsid w:val="00B23794"/>
    <w:rsid w:val="00B41986"/>
    <w:rsid w:val="00B5735C"/>
    <w:rsid w:val="00B6496E"/>
    <w:rsid w:val="00B72432"/>
    <w:rsid w:val="00B75B1C"/>
    <w:rsid w:val="00B81346"/>
    <w:rsid w:val="00B8165E"/>
    <w:rsid w:val="00B828BE"/>
    <w:rsid w:val="00BB426C"/>
    <w:rsid w:val="00BC6231"/>
    <w:rsid w:val="00BF6BF6"/>
    <w:rsid w:val="00C00ED3"/>
    <w:rsid w:val="00C14066"/>
    <w:rsid w:val="00C151A8"/>
    <w:rsid w:val="00C17670"/>
    <w:rsid w:val="00C45F6A"/>
    <w:rsid w:val="00C47A5A"/>
    <w:rsid w:val="00C70FD5"/>
    <w:rsid w:val="00CA106A"/>
    <w:rsid w:val="00CB1BB4"/>
    <w:rsid w:val="00CB524A"/>
    <w:rsid w:val="00D01E99"/>
    <w:rsid w:val="00D047E6"/>
    <w:rsid w:val="00D0670C"/>
    <w:rsid w:val="00D24077"/>
    <w:rsid w:val="00D2464A"/>
    <w:rsid w:val="00D24839"/>
    <w:rsid w:val="00D24F6A"/>
    <w:rsid w:val="00D42DDE"/>
    <w:rsid w:val="00D67500"/>
    <w:rsid w:val="00DA07AA"/>
    <w:rsid w:val="00DB02CC"/>
    <w:rsid w:val="00DC33BE"/>
    <w:rsid w:val="00DD51FF"/>
    <w:rsid w:val="00DD60EE"/>
    <w:rsid w:val="00E179F6"/>
    <w:rsid w:val="00E2724E"/>
    <w:rsid w:val="00E3384C"/>
    <w:rsid w:val="00E33B56"/>
    <w:rsid w:val="00E42DE5"/>
    <w:rsid w:val="00E46CCA"/>
    <w:rsid w:val="00E63884"/>
    <w:rsid w:val="00E70640"/>
    <w:rsid w:val="00EA3A08"/>
    <w:rsid w:val="00EC01F4"/>
    <w:rsid w:val="00ED023D"/>
    <w:rsid w:val="00EE1A3D"/>
    <w:rsid w:val="00EE3D36"/>
    <w:rsid w:val="00EF1171"/>
    <w:rsid w:val="00F00672"/>
    <w:rsid w:val="00F02999"/>
    <w:rsid w:val="00F15B21"/>
    <w:rsid w:val="00F15FF7"/>
    <w:rsid w:val="00F16C1F"/>
    <w:rsid w:val="00F20053"/>
    <w:rsid w:val="00F273A2"/>
    <w:rsid w:val="00F31D45"/>
    <w:rsid w:val="00F3738E"/>
    <w:rsid w:val="00F6351D"/>
    <w:rsid w:val="00F72A10"/>
    <w:rsid w:val="00F829EF"/>
    <w:rsid w:val="00F951D1"/>
    <w:rsid w:val="00FD2644"/>
    <w:rsid w:val="00FF1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C17"/>
  <w15:docId w15:val="{5D87BFA9-8F53-4FC3-978F-9840511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3C76"/>
    <w:rPr>
      <w:color w:val="0563C1" w:themeColor="hyperlink"/>
      <w:u w:val="single"/>
    </w:rPr>
  </w:style>
  <w:style w:type="paragraph" w:styleId="Tekstdymka">
    <w:name w:val="Balloon Text"/>
    <w:basedOn w:val="Normalny"/>
    <w:link w:val="TekstdymkaZnak"/>
    <w:uiPriority w:val="99"/>
    <w:semiHidden/>
    <w:unhideWhenUsed/>
    <w:rsid w:val="001153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37A"/>
    <w:rPr>
      <w:rFonts w:ascii="Segoe UI" w:hAnsi="Segoe UI" w:cs="Segoe UI"/>
      <w:sz w:val="18"/>
      <w:szCs w:val="18"/>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
    <w:basedOn w:val="Normalny"/>
    <w:link w:val="AkapitzlistZnak"/>
    <w:uiPriority w:val="34"/>
    <w:qFormat/>
    <w:rsid w:val="00E3384C"/>
    <w:pPr>
      <w:ind w:left="720"/>
      <w:contextualSpacing/>
    </w:pPr>
  </w:style>
  <w:style w:type="character" w:styleId="Odwoaniedokomentarza">
    <w:name w:val="annotation reference"/>
    <w:basedOn w:val="Domylnaczcionkaakapitu"/>
    <w:uiPriority w:val="99"/>
    <w:semiHidden/>
    <w:unhideWhenUsed/>
    <w:rsid w:val="00324119"/>
    <w:rPr>
      <w:sz w:val="16"/>
      <w:szCs w:val="16"/>
    </w:rPr>
  </w:style>
  <w:style w:type="paragraph" w:styleId="Tekstkomentarza">
    <w:name w:val="annotation text"/>
    <w:basedOn w:val="Normalny"/>
    <w:link w:val="TekstkomentarzaZnak"/>
    <w:uiPriority w:val="99"/>
    <w:semiHidden/>
    <w:unhideWhenUsed/>
    <w:rsid w:val="003241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119"/>
    <w:rPr>
      <w:sz w:val="20"/>
      <w:szCs w:val="20"/>
    </w:rPr>
  </w:style>
  <w:style w:type="paragraph" w:styleId="Tematkomentarza">
    <w:name w:val="annotation subject"/>
    <w:basedOn w:val="Tekstkomentarza"/>
    <w:next w:val="Tekstkomentarza"/>
    <w:link w:val="TematkomentarzaZnak"/>
    <w:uiPriority w:val="99"/>
    <w:semiHidden/>
    <w:unhideWhenUsed/>
    <w:rsid w:val="00324119"/>
    <w:rPr>
      <w:b/>
      <w:bCs/>
    </w:rPr>
  </w:style>
  <w:style w:type="character" w:customStyle="1" w:styleId="TematkomentarzaZnak">
    <w:name w:val="Temat komentarza Znak"/>
    <w:basedOn w:val="TekstkomentarzaZnak"/>
    <w:link w:val="Tematkomentarza"/>
    <w:uiPriority w:val="99"/>
    <w:semiHidden/>
    <w:rsid w:val="00324119"/>
    <w:rPr>
      <w:b/>
      <w:bCs/>
      <w:sz w:val="20"/>
      <w:szCs w:val="20"/>
    </w:rPr>
  </w:style>
  <w:style w:type="paragraph" w:styleId="Tekstpodstawowywcity2">
    <w:name w:val="Body Text Indent 2"/>
    <w:basedOn w:val="Normalny"/>
    <w:link w:val="Tekstpodstawowywcity2Znak"/>
    <w:uiPriority w:val="99"/>
    <w:unhideWhenUsed/>
    <w:rsid w:val="00627A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27A1A"/>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34"/>
    <w:rsid w:val="006E5228"/>
  </w:style>
  <w:style w:type="paragraph" w:styleId="Tekstprzypisudolnego">
    <w:name w:val="footnote text"/>
    <w:basedOn w:val="Normalny"/>
    <w:link w:val="TekstprzypisudolnegoZnak"/>
    <w:uiPriority w:val="99"/>
    <w:unhideWhenUsed/>
    <w:rsid w:val="009169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69CA"/>
    <w:rPr>
      <w:sz w:val="20"/>
      <w:szCs w:val="20"/>
    </w:rPr>
  </w:style>
  <w:style w:type="character" w:styleId="Odwoanieprzypisudolnego">
    <w:name w:val="footnote reference"/>
    <w:basedOn w:val="Domylnaczcionkaakapitu"/>
    <w:uiPriority w:val="99"/>
    <w:unhideWhenUsed/>
    <w:rsid w:val="009169CA"/>
    <w:rPr>
      <w:vertAlign w:val="superscript"/>
    </w:rPr>
  </w:style>
  <w:style w:type="character" w:styleId="Nierozpoznanawzmianka">
    <w:name w:val="Unresolved Mention"/>
    <w:basedOn w:val="Domylnaczcionkaakapitu"/>
    <w:uiPriority w:val="99"/>
    <w:semiHidden/>
    <w:unhideWhenUsed/>
    <w:rsid w:val="00E42DE5"/>
    <w:rPr>
      <w:color w:val="605E5C"/>
      <w:shd w:val="clear" w:color="auto" w:fill="E1DFDD"/>
    </w:rPr>
  </w:style>
  <w:style w:type="paragraph" w:styleId="Nagwek">
    <w:name w:val="header"/>
    <w:basedOn w:val="Normalny"/>
    <w:link w:val="NagwekZnak"/>
    <w:uiPriority w:val="99"/>
    <w:unhideWhenUsed/>
    <w:rsid w:val="002658C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658CB"/>
  </w:style>
  <w:style w:type="paragraph" w:styleId="Stopka">
    <w:name w:val="footer"/>
    <w:basedOn w:val="Normalny"/>
    <w:link w:val="StopkaZnak"/>
    <w:uiPriority w:val="99"/>
    <w:unhideWhenUsed/>
    <w:rsid w:val="002658C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08635">
      <w:bodyDiv w:val="1"/>
      <w:marLeft w:val="0"/>
      <w:marRight w:val="0"/>
      <w:marTop w:val="0"/>
      <w:marBottom w:val="0"/>
      <w:divBdr>
        <w:top w:val="none" w:sz="0" w:space="0" w:color="auto"/>
        <w:left w:val="none" w:sz="0" w:space="0" w:color="auto"/>
        <w:bottom w:val="none" w:sz="0" w:space="0" w:color="auto"/>
        <w:right w:val="none" w:sz="0" w:space="0" w:color="auto"/>
      </w:divBdr>
    </w:div>
    <w:div w:id="15615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lesinski@krrit.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kerinfinite.efaktura.gov.pl/panel" TargetMode="External"/><Relationship Id="rId5" Type="http://schemas.openxmlformats.org/officeDocument/2006/relationships/numbering" Target="numbering.xml"/><Relationship Id="rId15" Type="http://schemas.openxmlformats.org/officeDocument/2006/relationships/hyperlink" Target="mailto:iod@pfron.or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rp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77831DDCCF8364DA24158E05311F0D8" ma:contentTypeVersion="0" ma:contentTypeDescription="Utwórz nowy dokument." ma:contentTypeScope="" ma:versionID="f699510f10d04add39cc7defdd42290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4760-A7FE-463B-9BB9-A90956371FE3}">
  <ds:schemaRefs>
    <ds:schemaRef ds:uri="http://schemas.openxmlformats.org/officeDocument/2006/bibliography"/>
  </ds:schemaRefs>
</ds:datastoreItem>
</file>

<file path=customXml/itemProps2.xml><?xml version="1.0" encoding="utf-8"?>
<ds:datastoreItem xmlns:ds="http://schemas.openxmlformats.org/officeDocument/2006/customXml" ds:itemID="{387B351B-1E20-42F5-9754-6CD128943D06}">
  <ds:schemaRefs>
    <ds:schemaRef ds:uri="http://schemas.microsoft.com/sharepoint/v3/contenttype/forms"/>
  </ds:schemaRefs>
</ds:datastoreItem>
</file>

<file path=customXml/itemProps3.xml><?xml version="1.0" encoding="utf-8"?>
<ds:datastoreItem xmlns:ds="http://schemas.openxmlformats.org/officeDocument/2006/customXml" ds:itemID="{1B8191A8-2BFF-4639-A341-470A77D327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DA0485-FD57-4BB8-86DD-0B5C5672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3543</Words>
  <Characters>21263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Bareła Michał</dc:creator>
  <cp:keywords/>
  <dc:description/>
  <cp:lastModifiedBy>Bareła Michał</cp:lastModifiedBy>
  <cp:revision>3</cp:revision>
  <cp:lastPrinted>2019-11-22T14:09:00Z</cp:lastPrinted>
  <dcterms:created xsi:type="dcterms:W3CDTF">2021-02-18T09:32:00Z</dcterms:created>
  <dcterms:modified xsi:type="dcterms:W3CDTF">2021-03-02T09:19:00Z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0x010100177831DDCCF8364DA24158E05311F0D8</vt:lpwstr>
  </property>
</Properties>
</file>