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DFCC" w14:textId="77777777" w:rsidR="00A10942" w:rsidRDefault="00860AB8">
      <w:pPr>
        <w:pStyle w:val="Nagwek1"/>
        <w:spacing w:after="112" w:line="259" w:lineRule="auto"/>
        <w:ind w:right="4"/>
      </w:pPr>
      <w:r>
        <w:t>UMOWA nr 202</w:t>
      </w:r>
      <w:r w:rsidR="00354BDB">
        <w:t>1</w:t>
      </w:r>
      <w:r>
        <w:t xml:space="preserve"> / XX / XXX </w:t>
      </w:r>
    </w:p>
    <w:p w14:paraId="2ABA8B20" w14:textId="77777777" w:rsidR="00A10942" w:rsidRDefault="00860AB8">
      <w:pPr>
        <w:spacing w:after="124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780166" w14:textId="77777777" w:rsidR="00A10942" w:rsidRDefault="00860AB8" w:rsidP="000D0158">
      <w:pPr>
        <w:tabs>
          <w:tab w:val="center" w:pos="1257"/>
          <w:tab w:val="center" w:pos="1979"/>
          <w:tab w:val="center" w:pos="3361"/>
          <w:tab w:val="center" w:pos="4771"/>
          <w:tab w:val="center" w:pos="5499"/>
          <w:tab w:val="center" w:pos="6078"/>
          <w:tab w:val="center" w:pos="7113"/>
          <w:tab w:val="right" w:pos="9085"/>
        </w:tabs>
        <w:spacing w:after="120"/>
        <w:ind w:left="-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zawarta w dniu </w:t>
      </w:r>
      <w:r>
        <w:rPr>
          <w:rFonts w:ascii="Times New Roman" w:eastAsia="Times New Roman" w:hAnsi="Times New Roman" w:cs="Times New Roman"/>
          <w:sz w:val="24"/>
        </w:rPr>
        <w:tab/>
      </w:r>
      <w:r w:rsidR="000D0158">
        <w:rPr>
          <w:rFonts w:ascii="Times New Roman" w:eastAsia="Times New Roman" w:hAnsi="Times New Roman" w:cs="Times New Roman"/>
          <w:sz w:val="24"/>
        </w:rPr>
        <w:t>uzyskania ostatniego podpisu elektronicznego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pomiędzy:</w:t>
      </w:r>
    </w:p>
    <w:p w14:paraId="03DA776E" w14:textId="77777777" w:rsidR="00A10942" w:rsidRDefault="00860AB8">
      <w:pPr>
        <w:spacing w:after="230" w:line="366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Państwowym Funduszem Rehabilitacji Osób Niepełnosprawnych z siedzibą w Warszawie  przy al. Jana Pawła II nr 13, NIP: 525-10-00-810, REGON:012059538, zwanym dalej </w:t>
      </w:r>
      <w:r>
        <w:rPr>
          <w:rFonts w:ascii="Times New Roman" w:eastAsia="Times New Roman" w:hAnsi="Times New Roman" w:cs="Times New Roman"/>
          <w:b/>
          <w:sz w:val="24"/>
        </w:rPr>
        <w:t>Zamawiającym</w:t>
      </w:r>
      <w:r>
        <w:rPr>
          <w:rFonts w:ascii="Times New Roman" w:eastAsia="Times New Roman" w:hAnsi="Times New Roman" w:cs="Times New Roman"/>
          <w:sz w:val="24"/>
        </w:rPr>
        <w:t xml:space="preserve"> reprezentowanym przez:  </w:t>
      </w:r>
    </w:p>
    <w:p w14:paraId="6F247479" w14:textId="671B31BE" w:rsidR="00A10942" w:rsidRDefault="00860AB8">
      <w:pPr>
        <w:spacing w:after="347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954B07" w14:textId="77777777" w:rsidR="00A10942" w:rsidRDefault="00860AB8">
      <w:pPr>
        <w:spacing w:after="373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14:paraId="4E6C3C29" w14:textId="77777777" w:rsidR="00A10942" w:rsidRDefault="00860AB8">
      <w:pPr>
        <w:spacing w:after="357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Nazwa i adres firmy ………………………………. ,  </w:t>
      </w:r>
    </w:p>
    <w:p w14:paraId="294CCAF6" w14:textId="19502FE4" w:rsidR="00A10942" w:rsidRDefault="00860AB8">
      <w:pPr>
        <w:spacing w:after="360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………………………………. </w:t>
      </w:r>
    </w:p>
    <w:p w14:paraId="0212FF96" w14:textId="77777777" w:rsidR="00A10942" w:rsidRDefault="00860AB8">
      <w:pPr>
        <w:spacing w:after="361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NIP: ………………………………. </w:t>
      </w:r>
    </w:p>
    <w:p w14:paraId="2DE3C428" w14:textId="77777777" w:rsidR="00A10942" w:rsidRDefault="00860AB8">
      <w:pPr>
        <w:spacing w:after="426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REGON: ………………………………. ,   </w:t>
      </w:r>
    </w:p>
    <w:p w14:paraId="15E901E3" w14:textId="77777777" w:rsidR="00A10942" w:rsidRDefault="00860AB8">
      <w:pPr>
        <w:spacing w:after="356"/>
        <w:ind w:left="5"/>
      </w:pPr>
      <w:r>
        <w:rPr>
          <w:rFonts w:ascii="Times New Roman" w:eastAsia="Times New Roman" w:hAnsi="Times New Roman" w:cs="Times New Roman"/>
          <w:i/>
          <w:sz w:val="24"/>
        </w:rPr>
        <w:t xml:space="preserve">reprezentowaną przez </w:t>
      </w:r>
    </w:p>
    <w:p w14:paraId="26FA134B" w14:textId="77777777" w:rsidR="00A10942" w:rsidRDefault="00860AB8">
      <w:pPr>
        <w:spacing w:after="377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……………………………….  </w:t>
      </w:r>
    </w:p>
    <w:p w14:paraId="62C2F611" w14:textId="77777777" w:rsidR="00A10942" w:rsidRDefault="00860AB8">
      <w:pPr>
        <w:spacing w:after="354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</w:rPr>
        <w:t>Wykonawcą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66D180" w14:textId="77777777" w:rsidR="00A10942" w:rsidRDefault="00860AB8">
      <w:pPr>
        <w:spacing w:after="121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następującej treści: </w:t>
      </w:r>
    </w:p>
    <w:p w14:paraId="3F8007D9" w14:textId="77777777" w:rsidR="00A10942" w:rsidRDefault="00860AB8">
      <w:pPr>
        <w:pStyle w:val="Nagwek1"/>
        <w:spacing w:after="143" w:line="259" w:lineRule="auto"/>
      </w:pPr>
      <w:r>
        <w:t xml:space="preserve">§ 1 Przedmiot Umowy </w:t>
      </w:r>
    </w:p>
    <w:p w14:paraId="2DB9DC7C" w14:textId="3449FB45" w:rsidR="00A10942" w:rsidRDefault="00DD26A7">
      <w:pPr>
        <w:numPr>
          <w:ilvl w:val="0"/>
          <w:numId w:val="1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Przedmiotem umowy jest d</w:t>
      </w:r>
      <w:r w:rsidR="00354BDB" w:rsidRPr="00354BDB">
        <w:rPr>
          <w:rFonts w:ascii="Times New Roman" w:eastAsia="Times New Roman" w:hAnsi="Times New Roman" w:cs="Times New Roman"/>
          <w:sz w:val="24"/>
        </w:rPr>
        <w:t xml:space="preserve">ostawa subskrypcji, licencji oraz 12 - miesięczne świadczenie wsparcia technicznego dla oprogramowania </w:t>
      </w:r>
      <w:proofErr w:type="spellStart"/>
      <w:r w:rsidR="00354BDB" w:rsidRPr="00354BDB">
        <w:rPr>
          <w:rFonts w:ascii="Times New Roman" w:eastAsia="Times New Roman" w:hAnsi="Times New Roman" w:cs="Times New Roman"/>
          <w:sz w:val="24"/>
        </w:rPr>
        <w:t>Cyberark</w:t>
      </w:r>
      <w:proofErr w:type="spellEnd"/>
      <w:r w:rsidR="00354BDB" w:rsidRPr="00354BDB">
        <w:rPr>
          <w:rFonts w:ascii="Times New Roman" w:eastAsia="Times New Roman" w:hAnsi="Times New Roman" w:cs="Times New Roman"/>
          <w:sz w:val="24"/>
        </w:rPr>
        <w:t>.</w:t>
      </w:r>
    </w:p>
    <w:p w14:paraId="4E4C53EB" w14:textId="77777777" w:rsidR="00A10942" w:rsidRDefault="00860AB8">
      <w:pPr>
        <w:numPr>
          <w:ilvl w:val="1"/>
          <w:numId w:val="1"/>
        </w:numPr>
        <w:spacing w:after="147"/>
        <w:ind w:hanging="4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zobowiązany jest do: </w:t>
      </w:r>
    </w:p>
    <w:p w14:paraId="613C342A" w14:textId="77777777" w:rsidR="00A10942" w:rsidRDefault="006902F2">
      <w:pPr>
        <w:numPr>
          <w:ilvl w:val="2"/>
          <w:numId w:val="1"/>
        </w:numPr>
        <w:spacing w:after="141"/>
        <w:ind w:hanging="427"/>
        <w:jc w:val="both"/>
      </w:pPr>
      <w:r w:rsidRPr="006902F2">
        <w:rPr>
          <w:rFonts w:ascii="Times New Roman" w:eastAsia="Times New Roman" w:hAnsi="Times New Roman" w:cs="Times New Roman"/>
          <w:sz w:val="24"/>
        </w:rPr>
        <w:t>Dostarczenie subskrypcji dla posiadanych 20 szt. licencji PAS-USER-T2 obowiązujących przez okres 12 miesięcy</w:t>
      </w:r>
      <w:r w:rsidR="00860AB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DAA0845" w14:textId="77777777" w:rsidR="00A10942" w:rsidRDefault="006902F2">
      <w:pPr>
        <w:numPr>
          <w:ilvl w:val="2"/>
          <w:numId w:val="1"/>
        </w:numPr>
        <w:spacing w:after="3" w:line="366" w:lineRule="auto"/>
        <w:ind w:hanging="427"/>
        <w:jc w:val="both"/>
      </w:pPr>
      <w:r w:rsidRPr="006902F2">
        <w:rPr>
          <w:rFonts w:ascii="Times New Roman" w:eastAsia="Times New Roman" w:hAnsi="Times New Roman" w:cs="Times New Roman"/>
          <w:sz w:val="24"/>
        </w:rPr>
        <w:t>Dostarczenie okresowych licencji subskrypcyjnych dla 50 szt. użytkowników zewnętrznych EXT-VENDOR-USER-SUBS obowiązujących przez okres 12 miesięcy</w:t>
      </w:r>
      <w:r w:rsidR="00860AB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F0C372D" w14:textId="54D09C93" w:rsidR="00F1411A" w:rsidRPr="00A21EF9" w:rsidRDefault="00C80442" w:rsidP="00A21EF9">
      <w:pPr>
        <w:numPr>
          <w:ilvl w:val="1"/>
          <w:numId w:val="1"/>
        </w:numPr>
        <w:spacing w:after="3" w:line="366" w:lineRule="auto"/>
        <w:ind w:hanging="427"/>
        <w:jc w:val="both"/>
        <w:rPr>
          <w:rFonts w:ascii="Times New Roman" w:eastAsia="Times New Roman" w:hAnsi="Times New Roman" w:cs="Times New Roman"/>
          <w:sz w:val="24"/>
        </w:rPr>
      </w:pPr>
      <w:r w:rsidRPr="00C80442">
        <w:rPr>
          <w:rFonts w:ascii="Times New Roman" w:eastAsia="Times New Roman" w:hAnsi="Times New Roman" w:cs="Times New Roman"/>
          <w:sz w:val="24"/>
        </w:rPr>
        <w:t xml:space="preserve">Zapewni wsparcie techniczne </w:t>
      </w:r>
      <w:r w:rsidR="0026669F">
        <w:rPr>
          <w:rFonts w:ascii="Times New Roman" w:eastAsia="Times New Roman" w:hAnsi="Times New Roman" w:cs="Times New Roman"/>
          <w:sz w:val="24"/>
        </w:rPr>
        <w:t xml:space="preserve"> oprogramowania</w:t>
      </w:r>
      <w:r w:rsidRPr="006902F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902F2">
        <w:rPr>
          <w:rFonts w:ascii="Times New Roman" w:eastAsia="Times New Roman" w:hAnsi="Times New Roman" w:cs="Times New Roman"/>
          <w:sz w:val="24"/>
        </w:rPr>
        <w:t>Cyberark</w:t>
      </w:r>
      <w:proofErr w:type="spellEnd"/>
      <w:r w:rsidRPr="006902F2">
        <w:rPr>
          <w:rFonts w:ascii="Times New Roman" w:eastAsia="Times New Roman" w:hAnsi="Times New Roman" w:cs="Times New Roman"/>
          <w:sz w:val="24"/>
        </w:rPr>
        <w:t xml:space="preserve"> </w:t>
      </w:r>
      <w:r w:rsidRPr="00C80442">
        <w:rPr>
          <w:rFonts w:ascii="Times New Roman" w:eastAsia="Times New Roman" w:hAnsi="Times New Roman" w:cs="Times New Roman"/>
          <w:sz w:val="24"/>
        </w:rPr>
        <w:t xml:space="preserve">przez okres 12 miesięcy </w:t>
      </w:r>
      <w:r w:rsidRPr="006902F2">
        <w:rPr>
          <w:rFonts w:ascii="Times New Roman" w:eastAsia="Times New Roman" w:hAnsi="Times New Roman" w:cs="Times New Roman"/>
          <w:sz w:val="24"/>
        </w:rPr>
        <w:t xml:space="preserve">w formie zdalnych konsultacji lub zdalnej pomocy w wymiarze nie przekraczającym 100 </w:t>
      </w:r>
      <w:r w:rsidRPr="006902F2">
        <w:rPr>
          <w:rFonts w:ascii="Times New Roman" w:eastAsia="Times New Roman" w:hAnsi="Times New Roman" w:cs="Times New Roman"/>
          <w:sz w:val="24"/>
        </w:rPr>
        <w:lastRenderedPageBreak/>
        <w:t>roboczogodzin rozliczanych kwartalnie na podstawie protokołów odbioru</w:t>
      </w:r>
      <w:r>
        <w:rPr>
          <w:rFonts w:ascii="Times New Roman" w:eastAsia="Times New Roman" w:hAnsi="Times New Roman" w:cs="Times New Roman"/>
          <w:sz w:val="24"/>
        </w:rPr>
        <w:t>.</w:t>
      </w:r>
      <w:r w:rsidR="00A21EF9">
        <w:rPr>
          <w:rFonts w:ascii="Times New Roman" w:eastAsia="Times New Roman" w:hAnsi="Times New Roman" w:cs="Times New Roman"/>
          <w:sz w:val="24"/>
        </w:rPr>
        <w:br/>
      </w:r>
    </w:p>
    <w:p w14:paraId="72AD99B4" w14:textId="62138D17" w:rsidR="00A10942" w:rsidRPr="004407FB" w:rsidRDefault="00860AB8">
      <w:pPr>
        <w:numPr>
          <w:ilvl w:val="0"/>
          <w:numId w:val="1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Realizacja każdego z elementów przedmiotu Umowy, o których mowa w  ust. 1. zostanie potwierdzona protokołem odbioru stanowiącym Załącznik nr 2 do Umowy. </w:t>
      </w:r>
    </w:p>
    <w:p w14:paraId="08EE7EDD" w14:textId="5268CD68" w:rsidR="004407FB" w:rsidRPr="004407FB" w:rsidRDefault="004407FB">
      <w:pPr>
        <w:numPr>
          <w:ilvl w:val="0"/>
          <w:numId w:val="1"/>
        </w:numPr>
        <w:spacing w:after="3" w:line="366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 w:rsidRPr="004407FB">
        <w:rPr>
          <w:rFonts w:ascii="Times New Roman" w:eastAsia="Times New Roman" w:hAnsi="Times New Roman" w:cs="Times New Roman"/>
          <w:sz w:val="24"/>
        </w:rPr>
        <w:t xml:space="preserve">Wykonawca przedstawi Zamawiającemu dokumenty potwierdzające, że </w:t>
      </w:r>
      <w:r w:rsidR="0026669F">
        <w:rPr>
          <w:rFonts w:ascii="Times New Roman" w:eastAsia="Times New Roman" w:hAnsi="Times New Roman" w:cs="Times New Roman"/>
          <w:sz w:val="24"/>
        </w:rPr>
        <w:t>jest uprawnionym dystrybutorem przedmiotu umowy, o którym mowa w  ust. 1</w:t>
      </w:r>
      <w:r w:rsidR="00125D78">
        <w:rPr>
          <w:rFonts w:ascii="Times New Roman" w:eastAsia="Times New Roman" w:hAnsi="Times New Roman" w:cs="Times New Roman"/>
          <w:sz w:val="24"/>
        </w:rPr>
        <w:t xml:space="preserve"> pkt</w:t>
      </w:r>
      <w:r w:rsidR="000C5F94">
        <w:rPr>
          <w:rFonts w:ascii="Times New Roman" w:eastAsia="Times New Roman" w:hAnsi="Times New Roman" w:cs="Times New Roman"/>
          <w:sz w:val="24"/>
        </w:rPr>
        <w:t xml:space="preserve"> </w:t>
      </w:r>
      <w:r w:rsidR="0026669F">
        <w:rPr>
          <w:rFonts w:ascii="Times New Roman" w:eastAsia="Times New Roman" w:hAnsi="Times New Roman" w:cs="Times New Roman"/>
          <w:sz w:val="24"/>
        </w:rPr>
        <w:t>1</w:t>
      </w:r>
      <w:r w:rsidR="00125D78">
        <w:rPr>
          <w:rFonts w:ascii="Times New Roman" w:eastAsia="Times New Roman" w:hAnsi="Times New Roman" w:cs="Times New Roman"/>
          <w:sz w:val="24"/>
        </w:rPr>
        <w:t>.1</w:t>
      </w:r>
      <w:r w:rsidR="0026669F">
        <w:rPr>
          <w:rFonts w:ascii="Times New Roman" w:eastAsia="Times New Roman" w:hAnsi="Times New Roman" w:cs="Times New Roman"/>
          <w:sz w:val="24"/>
        </w:rPr>
        <w:t xml:space="preserve"> i </w:t>
      </w:r>
      <w:r w:rsidRPr="004407FB">
        <w:rPr>
          <w:rFonts w:ascii="Times New Roman" w:eastAsia="Times New Roman" w:hAnsi="Times New Roman" w:cs="Times New Roman"/>
          <w:sz w:val="24"/>
        </w:rPr>
        <w:t xml:space="preserve">posiada uprawnienia </w:t>
      </w:r>
      <w:r w:rsidR="0026669F">
        <w:rPr>
          <w:rFonts w:ascii="Times New Roman" w:eastAsia="Times New Roman" w:hAnsi="Times New Roman" w:cs="Times New Roman"/>
          <w:sz w:val="24"/>
        </w:rPr>
        <w:t xml:space="preserve"> do</w:t>
      </w:r>
      <w:r w:rsidRPr="004407FB">
        <w:rPr>
          <w:rFonts w:ascii="Times New Roman" w:eastAsia="Times New Roman" w:hAnsi="Times New Roman" w:cs="Times New Roman"/>
          <w:sz w:val="24"/>
        </w:rPr>
        <w:t xml:space="preserve"> udzielania licencji na  oprogramowanie</w:t>
      </w:r>
      <w:r w:rsidR="00125D78">
        <w:rPr>
          <w:rFonts w:ascii="Times New Roman" w:eastAsia="Times New Roman" w:hAnsi="Times New Roman" w:cs="Times New Roman"/>
          <w:sz w:val="24"/>
        </w:rPr>
        <w:t xml:space="preserve"> stanowiące przedmiot umowy oraz upoważniony jest do świadczenia usługi opisanej w  ust.1 pkt 1.2 </w:t>
      </w:r>
      <w:r w:rsidRPr="004407FB">
        <w:rPr>
          <w:rFonts w:ascii="Times New Roman" w:eastAsia="Times New Roman" w:hAnsi="Times New Roman" w:cs="Times New Roman"/>
          <w:sz w:val="24"/>
        </w:rPr>
        <w:t>.</w:t>
      </w:r>
      <w:r w:rsidR="000C5F94">
        <w:rPr>
          <w:rFonts w:ascii="Times New Roman" w:eastAsia="Times New Roman" w:hAnsi="Times New Roman" w:cs="Times New Roman"/>
          <w:sz w:val="24"/>
        </w:rPr>
        <w:t xml:space="preserve"> Dokumenty Wykonawcy zawiera załącznik nr 4 do umowy</w:t>
      </w:r>
      <w:r w:rsidR="00BF19DB">
        <w:rPr>
          <w:rFonts w:ascii="Times New Roman" w:eastAsia="Times New Roman" w:hAnsi="Times New Roman" w:cs="Times New Roman"/>
          <w:sz w:val="24"/>
        </w:rPr>
        <w:t>.</w:t>
      </w:r>
    </w:p>
    <w:p w14:paraId="5AB902F0" w14:textId="77427F34" w:rsidR="003C6AD3" w:rsidRPr="00BE3B76" w:rsidRDefault="00860AB8" w:rsidP="00E21CE8">
      <w:pPr>
        <w:numPr>
          <w:ilvl w:val="0"/>
          <w:numId w:val="1"/>
        </w:numPr>
        <w:suppressAutoHyphens/>
        <w:spacing w:after="0" w:line="276" w:lineRule="auto"/>
        <w:ind w:hanging="360"/>
        <w:jc w:val="both"/>
        <w:rPr>
          <w:rFonts w:ascii="Times New Roman" w:eastAsia="Times New Roman" w:hAnsi="Times New Roman" w:cstheme="minorHAnsi"/>
          <w:color w:val="auto"/>
        </w:rPr>
      </w:pPr>
      <w:r w:rsidRPr="003C6AD3">
        <w:rPr>
          <w:rFonts w:ascii="Times New Roman" w:eastAsia="Times New Roman" w:hAnsi="Times New Roman" w:cs="Times New Roman"/>
          <w:sz w:val="24"/>
        </w:rPr>
        <w:t>Wykonawca</w:t>
      </w:r>
      <w:r w:rsidR="00517C6F" w:rsidRPr="003C6AD3">
        <w:rPr>
          <w:rFonts w:ascii="Times New Roman" w:eastAsia="Times New Roman" w:hAnsi="Times New Roman" w:cs="Times New Roman"/>
          <w:sz w:val="24"/>
        </w:rPr>
        <w:t xml:space="preserve"> </w:t>
      </w:r>
      <w:r w:rsidRPr="003C6AD3">
        <w:rPr>
          <w:rFonts w:ascii="Times New Roman" w:eastAsia="Times New Roman" w:hAnsi="Times New Roman" w:cs="Times New Roman"/>
          <w:sz w:val="24"/>
        </w:rPr>
        <w:t xml:space="preserve">przedstawi Zamawiającemu dokumenty potwierdzające, że posiada doświadczenie w zakresie </w:t>
      </w:r>
      <w:r w:rsidR="006902F2" w:rsidRPr="003C6AD3">
        <w:rPr>
          <w:rFonts w:ascii="Times New Roman" w:eastAsia="Times New Roman" w:hAnsi="Times New Roman" w:cs="Times New Roman"/>
          <w:sz w:val="24"/>
        </w:rPr>
        <w:t xml:space="preserve">wdrażania oraz utrzymania </w:t>
      </w:r>
      <w:r w:rsidR="000C5F94" w:rsidRPr="003C6AD3">
        <w:rPr>
          <w:rFonts w:ascii="Times New Roman" w:eastAsia="Times New Roman" w:hAnsi="Times New Roman" w:cs="Times New Roman"/>
          <w:sz w:val="24"/>
        </w:rPr>
        <w:t xml:space="preserve"> oprogramowania</w:t>
      </w:r>
      <w:r w:rsidR="006902F2" w:rsidRPr="003C6A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902F2" w:rsidRPr="003C6AD3">
        <w:rPr>
          <w:rFonts w:ascii="Times New Roman" w:eastAsia="Times New Roman" w:hAnsi="Times New Roman" w:cs="Times New Roman"/>
          <w:sz w:val="24"/>
        </w:rPr>
        <w:t>Cyberark</w:t>
      </w:r>
      <w:proofErr w:type="spellEnd"/>
      <w:r w:rsidR="006902F2" w:rsidRPr="003C6AD3">
        <w:rPr>
          <w:rFonts w:ascii="Times New Roman" w:eastAsia="Times New Roman" w:hAnsi="Times New Roman" w:cs="Times New Roman"/>
          <w:sz w:val="24"/>
        </w:rPr>
        <w:t xml:space="preserve"> potwierdzone minimum 2 referencjami z okresu ostatnich 2 lat</w:t>
      </w:r>
      <w:r w:rsidRPr="003C6AD3">
        <w:rPr>
          <w:rFonts w:ascii="Times New Roman" w:eastAsia="Times New Roman" w:hAnsi="Times New Roman" w:cs="Times New Roman"/>
          <w:sz w:val="24"/>
        </w:rPr>
        <w:t xml:space="preserve">. </w:t>
      </w:r>
      <w:r w:rsidR="006F5BAC" w:rsidRPr="003C6AD3">
        <w:rPr>
          <w:rFonts w:ascii="Times New Roman" w:eastAsia="Times New Roman" w:hAnsi="Times New Roman" w:cs="Times New Roman"/>
          <w:sz w:val="24"/>
        </w:rPr>
        <w:t>Dokumenty Wykonawcy zawiera załącznik nr 3 do umowy.</w:t>
      </w:r>
    </w:p>
    <w:p w14:paraId="2D42F50B" w14:textId="1AACC213" w:rsidR="003C6AD3" w:rsidRPr="00BE3B76" w:rsidRDefault="003C6AD3" w:rsidP="00BE3B76">
      <w:pPr>
        <w:numPr>
          <w:ilvl w:val="0"/>
          <w:numId w:val="1"/>
        </w:numPr>
        <w:suppressAutoHyphens/>
        <w:spacing w:after="0" w:line="276" w:lineRule="auto"/>
        <w:ind w:right="22" w:hanging="360"/>
        <w:jc w:val="both"/>
        <w:rPr>
          <w:rFonts w:ascii="Times New Roman" w:eastAsia="Times New Roman" w:hAnsi="Times New Roman"/>
        </w:rPr>
      </w:pPr>
      <w:r w:rsidRPr="00BE3B76">
        <w:rPr>
          <w:rFonts w:ascii="Times New Roman" w:eastAsia="Times New Roman" w:hAnsi="Times New Roman" w:cs="Times New Roman"/>
          <w:sz w:val="24"/>
        </w:rPr>
        <w:t>Zamawiający wymaga zatrudnienia przez Wykonawcę osoby wykonującej  czynności w zakresie realizacji przedmiotu Umowy, o którym mowa w ust.1 pkt 1.2  obsługującej  zapytania i udzielającej konsultacji na zgłaszane problemy. Zatrudnienie takiej osoby musi trwać przez cały okres realizacji Umowy. W przypadku rozwiązania stosunku prawnego  zakończeniem okresu realizacji Umowy, Wykonawca będzie zobowiązany do zatrudnienia na to miejsce innej osoby.</w:t>
      </w:r>
      <w:r w:rsidR="00A004A7" w:rsidRPr="00BE3B76">
        <w:rPr>
          <w:rFonts w:ascii="Times New Roman" w:eastAsia="Times New Roman" w:hAnsi="Times New Roman" w:cs="Times New Roman"/>
          <w:sz w:val="24"/>
        </w:rPr>
        <w:t xml:space="preserve"> </w:t>
      </w:r>
      <w:r w:rsidRPr="00BE3B76">
        <w:rPr>
          <w:rFonts w:ascii="Times New Roman" w:eastAsia="Times New Roman" w:hAnsi="Times New Roman" w:cs="Times New Roman"/>
          <w:sz w:val="24"/>
        </w:rPr>
        <w:t>Zamawiający ma prawo w każdym okresie realizacji wymienionych czynności zwrócić się do Wykonawcy o przedstawienie dokumentacji potwierdzającej zatrudnienie</w:t>
      </w:r>
      <w:r w:rsidR="00A004A7" w:rsidRPr="00BE3B76">
        <w:rPr>
          <w:rFonts w:ascii="Times New Roman" w:eastAsia="Times New Roman" w:hAnsi="Times New Roman" w:cs="Times New Roman"/>
          <w:sz w:val="24"/>
        </w:rPr>
        <w:t xml:space="preserve"> osoby, która w zakresie swych obowiązków posiada obsługę zdalnej pomocy i zdalnej konsultacji Zamawiającego</w:t>
      </w:r>
      <w:r w:rsidRPr="00BE3B76">
        <w:rPr>
          <w:rFonts w:ascii="Times New Roman" w:eastAsia="Times New Roman" w:hAnsi="Times New Roman" w:cs="Times New Roman"/>
          <w:sz w:val="24"/>
        </w:rPr>
        <w:t xml:space="preserve">  (np. kopie umów o pracę</w:t>
      </w:r>
      <w:r w:rsidR="00002140">
        <w:rPr>
          <w:rFonts w:ascii="Times New Roman" w:eastAsia="Times New Roman" w:hAnsi="Times New Roman" w:cs="Times New Roman"/>
          <w:sz w:val="24"/>
        </w:rPr>
        <w:t xml:space="preserve"> lub innych umów</w:t>
      </w:r>
      <w:r w:rsidRPr="00BE3B76">
        <w:rPr>
          <w:rFonts w:ascii="Times New Roman" w:eastAsia="Times New Roman" w:hAnsi="Times New Roman" w:cs="Times New Roman"/>
          <w:sz w:val="24"/>
        </w:rPr>
        <w:t>, oświadczenie Wykonawcy  o zatrudnieniu  osoby wykonującej wskazane czynności). Dla skutecznej weryfikacji może być wymagane udostępnienie danych w następującym zakresie: imię i nazwisko, data zawarcia umowy, rodzaj umowy. Wykonawca ma obowiązek przedstawienia przedmiotowej dokumentacji Zamawiającemu w ciągu 4 dni od wezwania.</w:t>
      </w:r>
    </w:p>
    <w:p w14:paraId="0215343C" w14:textId="77777777" w:rsidR="003C6AD3" w:rsidRDefault="003C6AD3" w:rsidP="00BE3B76">
      <w:pPr>
        <w:spacing w:after="3" w:line="366" w:lineRule="auto"/>
        <w:ind w:left="360"/>
        <w:jc w:val="both"/>
      </w:pPr>
    </w:p>
    <w:p w14:paraId="5E10BD0C" w14:textId="77777777" w:rsidR="00A10942" w:rsidRDefault="00860AB8">
      <w:pPr>
        <w:spacing w:after="136"/>
        <w:ind w:left="4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3163E1" w14:textId="77777777" w:rsidR="00A10942" w:rsidRDefault="00860AB8">
      <w:pPr>
        <w:pStyle w:val="Nagwek1"/>
        <w:spacing w:after="152"/>
        <w:ind w:left="370"/>
      </w:pPr>
      <w:r>
        <w:t>§ 2</w:t>
      </w:r>
      <w:r>
        <w:rPr>
          <w:b w:val="0"/>
        </w:rPr>
        <w:t xml:space="preserve"> </w:t>
      </w:r>
      <w:r>
        <w:t xml:space="preserve">Termin obowiązywania umowy </w:t>
      </w:r>
    </w:p>
    <w:p w14:paraId="58D18581" w14:textId="476D88E7" w:rsidR="00A10942" w:rsidRDefault="00173448">
      <w:pPr>
        <w:numPr>
          <w:ilvl w:val="0"/>
          <w:numId w:val="2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Wykona</w:t>
      </w:r>
      <w:r w:rsidR="000C5F94">
        <w:rPr>
          <w:rFonts w:ascii="Times New Roman" w:eastAsia="Times New Roman" w:hAnsi="Times New Roman" w:cs="Times New Roman"/>
          <w:sz w:val="24"/>
        </w:rPr>
        <w:t>wca zobowiązuje się zrealizować</w:t>
      </w:r>
      <w:r>
        <w:rPr>
          <w:rFonts w:ascii="Times New Roman" w:eastAsia="Times New Roman" w:hAnsi="Times New Roman" w:cs="Times New Roman"/>
          <w:sz w:val="24"/>
        </w:rPr>
        <w:t xml:space="preserve"> przedmiot umowy, o którym mowa</w:t>
      </w:r>
      <w:r w:rsidR="00860AB8">
        <w:rPr>
          <w:rFonts w:ascii="Times New Roman" w:eastAsia="Times New Roman" w:hAnsi="Times New Roman" w:cs="Times New Roman"/>
          <w:sz w:val="24"/>
        </w:rPr>
        <w:t xml:space="preserve"> w §1 ust.1.</w:t>
      </w:r>
      <w:r w:rsidR="000C5F94">
        <w:rPr>
          <w:rFonts w:ascii="Times New Roman" w:eastAsia="Times New Roman" w:hAnsi="Times New Roman" w:cs="Times New Roman"/>
          <w:sz w:val="24"/>
        </w:rPr>
        <w:t xml:space="preserve"> pkt</w:t>
      </w:r>
      <w:r w:rsidR="00517C6F">
        <w:rPr>
          <w:rFonts w:ascii="Times New Roman" w:eastAsia="Times New Roman" w:hAnsi="Times New Roman" w:cs="Times New Roman"/>
          <w:sz w:val="24"/>
        </w:rPr>
        <w:t xml:space="preserve"> </w:t>
      </w:r>
      <w:r w:rsidR="000C5F94">
        <w:rPr>
          <w:rFonts w:ascii="Times New Roman" w:eastAsia="Times New Roman" w:hAnsi="Times New Roman" w:cs="Times New Roman"/>
          <w:sz w:val="24"/>
        </w:rPr>
        <w:t>1.1</w:t>
      </w:r>
      <w:r w:rsidR="00517C6F">
        <w:rPr>
          <w:rFonts w:ascii="Times New Roman" w:eastAsia="Times New Roman" w:hAnsi="Times New Roman" w:cs="Times New Roman"/>
          <w:sz w:val="24"/>
        </w:rPr>
        <w:t xml:space="preserve"> </w:t>
      </w:r>
      <w:r w:rsidR="00860AB8">
        <w:rPr>
          <w:rFonts w:ascii="Times New Roman" w:eastAsia="Times New Roman" w:hAnsi="Times New Roman" w:cs="Times New Roman"/>
          <w:sz w:val="24"/>
        </w:rPr>
        <w:t>w</w:t>
      </w:r>
      <w:r w:rsidR="00EF402C">
        <w:rPr>
          <w:rFonts w:ascii="Times New Roman" w:eastAsia="Times New Roman" w:hAnsi="Times New Roman" w:cs="Times New Roman"/>
          <w:sz w:val="24"/>
        </w:rPr>
        <w:t xml:space="preserve"> </w:t>
      </w:r>
      <w:r w:rsidR="00860AB8">
        <w:rPr>
          <w:rFonts w:ascii="Times New Roman" w:eastAsia="Times New Roman" w:hAnsi="Times New Roman" w:cs="Times New Roman"/>
          <w:sz w:val="24"/>
        </w:rPr>
        <w:t xml:space="preserve">terminie nie dłuższym niż </w:t>
      </w:r>
      <w:r w:rsidR="00EF402C">
        <w:rPr>
          <w:rFonts w:ascii="Times New Roman" w:eastAsia="Times New Roman" w:hAnsi="Times New Roman" w:cs="Times New Roman"/>
          <w:sz w:val="24"/>
        </w:rPr>
        <w:t>7</w:t>
      </w:r>
      <w:r w:rsidR="00860AB8">
        <w:rPr>
          <w:rFonts w:ascii="Times New Roman" w:eastAsia="Times New Roman" w:hAnsi="Times New Roman" w:cs="Times New Roman"/>
          <w:sz w:val="24"/>
        </w:rPr>
        <w:t xml:space="preserve"> dni kalendarzowych liczonych od dnia zawarcia niniejszej</w:t>
      </w:r>
      <w:r w:rsidR="00EF402C">
        <w:rPr>
          <w:rFonts w:ascii="Times New Roman" w:eastAsia="Times New Roman" w:hAnsi="Times New Roman" w:cs="Times New Roman"/>
          <w:sz w:val="24"/>
        </w:rPr>
        <w:t xml:space="preserve"> </w:t>
      </w:r>
      <w:r w:rsidR="00860AB8">
        <w:rPr>
          <w:rFonts w:ascii="Times New Roman" w:eastAsia="Times New Roman" w:hAnsi="Times New Roman" w:cs="Times New Roman"/>
          <w:sz w:val="24"/>
        </w:rPr>
        <w:t>Umowy. Za prawidłow</w:t>
      </w:r>
      <w:r w:rsidR="00E44ECA">
        <w:rPr>
          <w:rFonts w:ascii="Times New Roman" w:eastAsia="Times New Roman" w:hAnsi="Times New Roman" w:cs="Times New Roman"/>
          <w:sz w:val="24"/>
        </w:rPr>
        <w:t xml:space="preserve">e wykonanie </w:t>
      </w:r>
      <w:r w:rsidR="00860AB8">
        <w:rPr>
          <w:rFonts w:ascii="Times New Roman" w:eastAsia="Times New Roman" w:hAnsi="Times New Roman" w:cs="Times New Roman"/>
          <w:sz w:val="24"/>
        </w:rPr>
        <w:t xml:space="preserve"> uznaje się realizację przedmiotu Umowy   potwierdzoną sporządzonym bez uwag protokołem odbioru. </w:t>
      </w:r>
    </w:p>
    <w:p w14:paraId="78FB8CBD" w14:textId="24D30620" w:rsidR="00A10942" w:rsidRDefault="00860AB8">
      <w:pPr>
        <w:numPr>
          <w:ilvl w:val="0"/>
          <w:numId w:val="2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Wsparcie o, którym mowa w §1 ust.</w:t>
      </w:r>
      <w:r w:rsidR="000C5F94">
        <w:rPr>
          <w:rFonts w:ascii="Times New Roman" w:eastAsia="Times New Roman" w:hAnsi="Times New Roman" w:cs="Times New Roman"/>
          <w:sz w:val="24"/>
        </w:rPr>
        <w:t xml:space="preserve"> 1 pkt </w:t>
      </w:r>
      <w:r>
        <w:rPr>
          <w:rFonts w:ascii="Times New Roman" w:eastAsia="Times New Roman" w:hAnsi="Times New Roman" w:cs="Times New Roman"/>
          <w:sz w:val="24"/>
        </w:rPr>
        <w:t>1.</w:t>
      </w:r>
      <w:r w:rsidR="00C0293A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będzie </w:t>
      </w:r>
      <w:r w:rsidR="000C5F94">
        <w:rPr>
          <w:rFonts w:ascii="Times New Roman" w:eastAsia="Times New Roman" w:hAnsi="Times New Roman" w:cs="Times New Roman"/>
          <w:sz w:val="24"/>
        </w:rPr>
        <w:t xml:space="preserve"> wykonywane</w:t>
      </w:r>
      <w:r>
        <w:rPr>
          <w:rFonts w:ascii="Times New Roman" w:eastAsia="Times New Roman" w:hAnsi="Times New Roman" w:cs="Times New Roman"/>
          <w:sz w:val="24"/>
        </w:rPr>
        <w:t xml:space="preserve"> przez okres 12 miesięcy</w:t>
      </w:r>
      <w:r w:rsidR="00BF19DB">
        <w:rPr>
          <w:rFonts w:ascii="Times New Roman" w:eastAsia="Times New Roman" w:hAnsi="Times New Roman" w:cs="Times New Roman"/>
          <w:sz w:val="24"/>
        </w:rPr>
        <w:t>, począwszy od dnia</w:t>
      </w:r>
      <w:r w:rsidR="00E035A6">
        <w:rPr>
          <w:rFonts w:ascii="Times New Roman" w:eastAsia="Times New Roman" w:hAnsi="Times New Roman" w:cs="Times New Roman"/>
          <w:sz w:val="24"/>
        </w:rPr>
        <w:t xml:space="preserve"> </w:t>
      </w:r>
      <w:r w:rsidR="00E035A6" w:rsidRPr="00E035A6">
        <w:rPr>
          <w:rFonts w:ascii="Times New Roman" w:eastAsia="Times New Roman" w:hAnsi="Times New Roman" w:cs="Times New Roman"/>
          <w:sz w:val="24"/>
        </w:rPr>
        <w:t xml:space="preserve">od dnia potwierdzenia realizacji przedmiotu umowy protokołem, o którym mowa w </w:t>
      </w:r>
      <w:r w:rsidR="00E035A6">
        <w:rPr>
          <w:rFonts w:ascii="Times New Roman" w:eastAsia="Times New Roman" w:hAnsi="Times New Roman" w:cs="Times New Roman"/>
          <w:sz w:val="24"/>
        </w:rPr>
        <w:t>§1 ust.</w:t>
      </w:r>
      <w:r w:rsidR="007C34FF">
        <w:rPr>
          <w:rFonts w:ascii="Times New Roman" w:eastAsia="Times New Roman" w:hAnsi="Times New Roman" w:cs="Times New Roman"/>
          <w:sz w:val="24"/>
        </w:rPr>
        <w:t>2</w:t>
      </w:r>
      <w:r w:rsidR="00E035A6">
        <w:rPr>
          <w:rFonts w:ascii="Times New Roman" w:eastAsia="Times New Roman" w:hAnsi="Times New Roman" w:cs="Times New Roman"/>
          <w:sz w:val="24"/>
        </w:rPr>
        <w:t xml:space="preserve"> </w:t>
      </w:r>
      <w:r w:rsidR="00BF19DB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B79E3">
        <w:rPr>
          <w:rFonts w:ascii="Times New Roman" w:eastAsia="Times New Roman" w:hAnsi="Times New Roman" w:cs="Times New Roman"/>
          <w:sz w:val="24"/>
        </w:rPr>
        <w:t xml:space="preserve">w ilości </w:t>
      </w:r>
      <w:r w:rsidR="00354BDB" w:rsidRPr="001B79E3">
        <w:rPr>
          <w:rFonts w:ascii="Times New Roman" w:eastAsia="Times New Roman" w:hAnsi="Times New Roman" w:cs="Times New Roman"/>
          <w:sz w:val="24"/>
        </w:rPr>
        <w:t>100</w:t>
      </w:r>
      <w:r w:rsidRPr="001B79E3">
        <w:rPr>
          <w:rFonts w:ascii="Times New Roman" w:eastAsia="Times New Roman" w:hAnsi="Times New Roman" w:cs="Times New Roman"/>
          <w:sz w:val="24"/>
        </w:rPr>
        <w:t xml:space="preserve"> godzin roboczych. Wsparcie będzie realizowane na </w:t>
      </w:r>
      <w:r w:rsidRPr="001B79E3">
        <w:rPr>
          <w:rFonts w:ascii="Times New Roman" w:eastAsia="Times New Roman" w:hAnsi="Times New Roman" w:cs="Times New Roman"/>
          <w:sz w:val="24"/>
        </w:rPr>
        <w:lastRenderedPageBreak/>
        <w:t>podstawie zgłoszonych problemów przez Zamawiającego</w:t>
      </w:r>
      <w:r w:rsidR="000C5F94" w:rsidRPr="001B79E3">
        <w:rPr>
          <w:rFonts w:ascii="Times New Roman" w:eastAsia="Times New Roman" w:hAnsi="Times New Roman" w:cs="Times New Roman"/>
          <w:sz w:val="24"/>
        </w:rPr>
        <w:t xml:space="preserve"> i</w:t>
      </w:r>
      <w:r w:rsidRPr="001B79E3">
        <w:rPr>
          <w:rFonts w:ascii="Times New Roman" w:eastAsia="Times New Roman" w:hAnsi="Times New Roman" w:cs="Times New Roman"/>
          <w:sz w:val="24"/>
        </w:rPr>
        <w:t xml:space="preserve"> rozliczan</w:t>
      </w:r>
      <w:r w:rsidR="000C5F94" w:rsidRPr="001B79E3">
        <w:rPr>
          <w:rFonts w:ascii="Times New Roman" w:eastAsia="Times New Roman" w:hAnsi="Times New Roman" w:cs="Times New Roman"/>
          <w:sz w:val="24"/>
        </w:rPr>
        <w:t>e</w:t>
      </w:r>
      <w:r w:rsidRPr="001B79E3">
        <w:rPr>
          <w:rFonts w:ascii="Times New Roman" w:eastAsia="Times New Roman" w:hAnsi="Times New Roman" w:cs="Times New Roman"/>
          <w:sz w:val="24"/>
        </w:rPr>
        <w:t xml:space="preserve"> kwartalnie na podstawie protokołów odbioru. </w:t>
      </w:r>
      <w:r w:rsidR="00E55B32" w:rsidRPr="001B79E3">
        <w:rPr>
          <w:rFonts w:ascii="Times New Roman" w:eastAsia="Times New Roman" w:hAnsi="Times New Roman" w:cs="Times New Roman"/>
          <w:sz w:val="24"/>
        </w:rPr>
        <w:t>Rozpoczęcie realizacji usług</w:t>
      </w:r>
      <w:r w:rsidR="000C5F94" w:rsidRPr="001B79E3">
        <w:rPr>
          <w:rFonts w:ascii="Times New Roman" w:eastAsia="Times New Roman" w:hAnsi="Times New Roman" w:cs="Times New Roman"/>
          <w:sz w:val="24"/>
        </w:rPr>
        <w:t>i</w:t>
      </w:r>
      <w:r w:rsidR="00E55B32" w:rsidRPr="001B79E3">
        <w:rPr>
          <w:rFonts w:ascii="Times New Roman" w:eastAsia="Times New Roman" w:hAnsi="Times New Roman" w:cs="Times New Roman"/>
          <w:sz w:val="24"/>
        </w:rPr>
        <w:t xml:space="preserve"> wsparcia technicznego</w:t>
      </w:r>
      <w:r w:rsidR="000C5F94" w:rsidRPr="001B79E3">
        <w:rPr>
          <w:rFonts w:ascii="Times New Roman" w:eastAsia="Times New Roman" w:hAnsi="Times New Roman" w:cs="Times New Roman"/>
          <w:sz w:val="24"/>
        </w:rPr>
        <w:t xml:space="preserve"> zgłoszonego problemu</w:t>
      </w:r>
      <w:r w:rsidR="00FE050F">
        <w:rPr>
          <w:rFonts w:ascii="Times New Roman" w:eastAsia="Times New Roman" w:hAnsi="Times New Roman" w:cs="Times New Roman"/>
          <w:sz w:val="24"/>
        </w:rPr>
        <w:t xml:space="preserve"> (czas reakcji)</w:t>
      </w:r>
      <w:r w:rsidR="00E55B32" w:rsidRPr="001B79E3">
        <w:rPr>
          <w:rFonts w:ascii="Times New Roman" w:eastAsia="Times New Roman" w:hAnsi="Times New Roman" w:cs="Times New Roman"/>
          <w:sz w:val="24"/>
        </w:rPr>
        <w:t xml:space="preserve"> nie może nastąpić później niż 10 godzin roboczych liczonych od momentu zgłoszenia. </w:t>
      </w:r>
    </w:p>
    <w:p w14:paraId="6553178F" w14:textId="77777777" w:rsidR="00A10942" w:rsidRDefault="00860AB8">
      <w:pPr>
        <w:spacing w:after="113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BBAE2D" w14:textId="77777777" w:rsidR="00A10942" w:rsidRDefault="00860AB8">
      <w:pPr>
        <w:spacing w:after="0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15DD66" w14:textId="77777777" w:rsidR="00A10942" w:rsidRDefault="00860AB8">
      <w:pPr>
        <w:pStyle w:val="Nagwek1"/>
        <w:spacing w:after="143" w:line="259" w:lineRule="auto"/>
      </w:pPr>
      <w:r>
        <w:t xml:space="preserve">§ 3 Wynagrodzenie </w:t>
      </w:r>
    </w:p>
    <w:p w14:paraId="47DB5EDB" w14:textId="77777777" w:rsidR="00A10942" w:rsidRDefault="00860AB8">
      <w:pPr>
        <w:numPr>
          <w:ilvl w:val="0"/>
          <w:numId w:val="3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wykonanie przedmiotu Umowy Zamawiający zobowiązuje się zapłacić Wykonawcy wynagrodzenie w wysokości </w:t>
      </w:r>
      <w:r>
        <w:rPr>
          <w:rFonts w:ascii="Times New Roman" w:eastAsia="Times New Roman" w:hAnsi="Times New Roman" w:cs="Times New Roman"/>
          <w:b/>
          <w:sz w:val="24"/>
        </w:rPr>
        <w:t>XXXXX zł netto (słownie złotych netto: XXXXX).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5D2D85E" w14:textId="77777777" w:rsidR="00A10942" w:rsidRDefault="00860AB8">
      <w:pPr>
        <w:spacing w:after="3" w:line="366" w:lineRule="auto"/>
        <w:ind w:left="4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kwoty wynagrodzenia doliczony zostanie podatek VAT zgodnie z obowiązującymi przepisami.  </w:t>
      </w:r>
    </w:p>
    <w:p w14:paraId="44C35BB3" w14:textId="4E9EB20C" w:rsidR="00A10942" w:rsidRDefault="00860AB8">
      <w:pPr>
        <w:numPr>
          <w:ilvl w:val="0"/>
          <w:numId w:val="3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Wynagrodzenie, o którym mowa w   ust. 1 stanowi całość wynagrodzenia Wykonawcy w związku z realizacją przedmiotu Umowy. Wykonawcy nie przysługują żadne inne </w:t>
      </w:r>
    </w:p>
    <w:p w14:paraId="15A1BBCB" w14:textId="77777777" w:rsidR="00A10942" w:rsidRDefault="00860AB8">
      <w:pPr>
        <w:spacing w:after="140"/>
        <w:ind w:left="4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roszczenia w stosunku do Zamawiającego. </w:t>
      </w:r>
    </w:p>
    <w:p w14:paraId="4BDF8A4A" w14:textId="196A8DE7" w:rsidR="00A10942" w:rsidRPr="00BE3B76" w:rsidRDefault="00860AB8" w:rsidP="005A1A37">
      <w:pPr>
        <w:numPr>
          <w:ilvl w:val="0"/>
          <w:numId w:val="3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Zapłata wynagrodzenia </w:t>
      </w:r>
      <w:r w:rsidR="005A1A37">
        <w:rPr>
          <w:rFonts w:ascii="Times New Roman" w:eastAsia="Times New Roman" w:hAnsi="Times New Roman" w:cs="Times New Roman"/>
          <w:sz w:val="24"/>
        </w:rPr>
        <w:t xml:space="preserve">za wykonanie przedmiotu zamówienia, zapisanego w </w:t>
      </w:r>
      <w:r w:rsidR="005A1A37" w:rsidRPr="005A1A37">
        <w:rPr>
          <w:rFonts w:ascii="Times New Roman" w:eastAsia="Times New Roman" w:hAnsi="Times New Roman" w:cs="Times New Roman"/>
          <w:sz w:val="24"/>
        </w:rPr>
        <w:t>§ 1 ust.</w:t>
      </w:r>
      <w:r w:rsidR="005A1A37">
        <w:rPr>
          <w:rFonts w:ascii="Times New Roman" w:eastAsia="Times New Roman" w:hAnsi="Times New Roman" w:cs="Times New Roman"/>
          <w:sz w:val="24"/>
        </w:rPr>
        <w:t xml:space="preserve"> </w:t>
      </w:r>
      <w:r w:rsidR="005A1A37" w:rsidRPr="005A1A37">
        <w:rPr>
          <w:rFonts w:ascii="Times New Roman" w:eastAsia="Times New Roman" w:hAnsi="Times New Roman" w:cs="Times New Roman"/>
          <w:sz w:val="24"/>
        </w:rPr>
        <w:t xml:space="preserve">1.1 </w:t>
      </w:r>
      <w:r w:rsidR="00600375">
        <w:rPr>
          <w:rFonts w:ascii="Times New Roman" w:eastAsia="Times New Roman" w:hAnsi="Times New Roman" w:cs="Times New Roman"/>
          <w:sz w:val="24"/>
        </w:rPr>
        <w:t>w kwocie w wysokości………………………………….</w:t>
      </w:r>
      <w:r w:rsidR="00C141E5">
        <w:rPr>
          <w:rFonts w:ascii="Times New Roman" w:eastAsia="Times New Roman" w:hAnsi="Times New Roman" w:cs="Times New Roman"/>
          <w:sz w:val="24"/>
        </w:rPr>
        <w:t xml:space="preserve">zł </w:t>
      </w:r>
      <w:r w:rsidR="00600375">
        <w:rPr>
          <w:rFonts w:ascii="Times New Roman" w:eastAsia="Times New Roman" w:hAnsi="Times New Roman" w:cs="Times New Roman"/>
          <w:sz w:val="24"/>
        </w:rPr>
        <w:t>netto ………………………….</w:t>
      </w:r>
      <w:r w:rsidR="00C141E5">
        <w:rPr>
          <w:rFonts w:ascii="Times New Roman" w:eastAsia="Times New Roman" w:hAnsi="Times New Roman" w:cs="Times New Roman"/>
          <w:sz w:val="24"/>
        </w:rPr>
        <w:t xml:space="preserve">zł </w:t>
      </w:r>
      <w:r w:rsidR="00600375">
        <w:rPr>
          <w:rFonts w:ascii="Times New Roman" w:eastAsia="Times New Roman" w:hAnsi="Times New Roman" w:cs="Times New Roman"/>
          <w:sz w:val="24"/>
        </w:rPr>
        <w:t xml:space="preserve">brutto </w:t>
      </w:r>
      <w:r>
        <w:rPr>
          <w:rFonts w:ascii="Times New Roman" w:eastAsia="Times New Roman" w:hAnsi="Times New Roman" w:cs="Times New Roman"/>
          <w:sz w:val="24"/>
        </w:rPr>
        <w:t xml:space="preserve">nastąpi w ciągu 21 dni od dnia otrzymania przez Zamawiającego prawidłowo wystawionej faktury VAT, na rachunek bankowy wskazany przez </w:t>
      </w:r>
      <w:r w:rsidRPr="005A1A37">
        <w:rPr>
          <w:rFonts w:ascii="Times New Roman" w:eastAsia="Times New Roman" w:hAnsi="Times New Roman" w:cs="Times New Roman"/>
          <w:sz w:val="24"/>
        </w:rPr>
        <w:t xml:space="preserve">Wykonawcę w treści faktury. Podstawą do zapłaty będzie podpisanie przez obie strony bez zastrzeżeń protokołu odbioru dotyczący </w:t>
      </w:r>
      <w:r w:rsidR="005A1A37">
        <w:rPr>
          <w:rFonts w:ascii="Times New Roman" w:eastAsia="Times New Roman" w:hAnsi="Times New Roman" w:cs="Times New Roman"/>
          <w:sz w:val="24"/>
        </w:rPr>
        <w:t xml:space="preserve">dostarczenia </w:t>
      </w:r>
      <w:r w:rsidRPr="005A1A37">
        <w:rPr>
          <w:rFonts w:ascii="Times New Roman" w:eastAsia="Times New Roman" w:hAnsi="Times New Roman" w:cs="Times New Roman"/>
          <w:sz w:val="24"/>
        </w:rPr>
        <w:t>wszystkich elementów wskazanych w §1</w:t>
      </w:r>
      <w:r w:rsidR="000C5F94" w:rsidRPr="005A1A37">
        <w:rPr>
          <w:rFonts w:ascii="Times New Roman" w:eastAsia="Times New Roman" w:hAnsi="Times New Roman" w:cs="Times New Roman"/>
          <w:sz w:val="24"/>
        </w:rPr>
        <w:t xml:space="preserve"> ust 1</w:t>
      </w:r>
      <w:r w:rsidRPr="005A1A37">
        <w:rPr>
          <w:rFonts w:ascii="Times New Roman" w:eastAsia="Times New Roman" w:hAnsi="Times New Roman" w:cs="Times New Roman"/>
          <w:sz w:val="24"/>
        </w:rPr>
        <w:t>.</w:t>
      </w:r>
      <w:r w:rsidR="00002140">
        <w:rPr>
          <w:rFonts w:ascii="Times New Roman" w:eastAsia="Times New Roman" w:hAnsi="Times New Roman" w:cs="Times New Roman"/>
          <w:sz w:val="24"/>
        </w:rPr>
        <w:t>pkt 1.</w:t>
      </w:r>
      <w:r w:rsidR="00DD26A7" w:rsidRPr="005A1A37">
        <w:rPr>
          <w:rFonts w:ascii="Times New Roman" w:eastAsia="Times New Roman" w:hAnsi="Times New Roman" w:cs="Times New Roman"/>
          <w:sz w:val="24"/>
        </w:rPr>
        <w:t>1</w:t>
      </w:r>
      <w:r w:rsidR="005A1A37" w:rsidRPr="005A1A37">
        <w:rPr>
          <w:rFonts w:ascii="Times New Roman" w:eastAsia="Times New Roman" w:hAnsi="Times New Roman" w:cs="Times New Roman"/>
          <w:sz w:val="24"/>
        </w:rPr>
        <w:t>.</w:t>
      </w:r>
    </w:p>
    <w:p w14:paraId="5E6809AA" w14:textId="41D0BBE5" w:rsidR="005A1A37" w:rsidRDefault="005A1A37" w:rsidP="00BE3B76">
      <w:pPr>
        <w:numPr>
          <w:ilvl w:val="0"/>
          <w:numId w:val="3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Zapłata wynagrodzenia za wykonanie przedmiotu zamówienia,</w:t>
      </w:r>
      <w:r w:rsidR="00BF19DB">
        <w:rPr>
          <w:rFonts w:ascii="Times New Roman" w:eastAsia="Times New Roman" w:hAnsi="Times New Roman" w:cs="Times New Roman"/>
          <w:sz w:val="24"/>
        </w:rPr>
        <w:t xml:space="preserve"> określonego</w:t>
      </w:r>
      <w:r>
        <w:rPr>
          <w:rFonts w:ascii="Times New Roman" w:eastAsia="Times New Roman" w:hAnsi="Times New Roman" w:cs="Times New Roman"/>
          <w:sz w:val="24"/>
        </w:rPr>
        <w:t xml:space="preserve"> w </w:t>
      </w:r>
      <w:r w:rsidRPr="005A1A37">
        <w:rPr>
          <w:rFonts w:ascii="Times New Roman" w:eastAsia="Times New Roman" w:hAnsi="Times New Roman" w:cs="Times New Roman"/>
          <w:sz w:val="24"/>
        </w:rPr>
        <w:t>§ 1 ust.</w:t>
      </w:r>
      <w:r w:rsidR="00BF19DB">
        <w:rPr>
          <w:rFonts w:ascii="Times New Roman" w:eastAsia="Times New Roman" w:hAnsi="Times New Roman" w:cs="Times New Roman"/>
          <w:sz w:val="24"/>
        </w:rPr>
        <w:t xml:space="preserve"> 1 pkt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A1A37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>2</w:t>
      </w:r>
      <w:r w:rsidRPr="005A1A3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nastąpi w ciągu 21 dni od dnia otrzymania przez Zamawiającego prawidłowo wystawionej faktury VAT</w:t>
      </w:r>
      <w:r w:rsidR="00600375">
        <w:rPr>
          <w:rFonts w:ascii="Times New Roman" w:eastAsia="Times New Roman" w:hAnsi="Times New Roman" w:cs="Times New Roman"/>
          <w:sz w:val="24"/>
        </w:rPr>
        <w:t xml:space="preserve"> za dany kwartał w kwocie stanowiącej iloczyn wykorzystanych godzin i stawki </w:t>
      </w:r>
      <w:r w:rsidR="00C141E5">
        <w:rPr>
          <w:rFonts w:ascii="Times New Roman" w:eastAsia="Times New Roman" w:hAnsi="Times New Roman" w:cs="Times New Roman"/>
          <w:sz w:val="24"/>
        </w:rPr>
        <w:t xml:space="preserve">w wysokości…………………………..zł netto ………………………….zł brutto </w:t>
      </w:r>
      <w:r w:rsidR="00600375">
        <w:rPr>
          <w:rFonts w:ascii="Times New Roman" w:eastAsia="Times New Roman" w:hAnsi="Times New Roman" w:cs="Times New Roman"/>
          <w:sz w:val="24"/>
        </w:rPr>
        <w:t>za godzinę konsultacji zdalnej lub pomocy zdalnej</w:t>
      </w:r>
      <w:r>
        <w:rPr>
          <w:rFonts w:ascii="Times New Roman" w:eastAsia="Times New Roman" w:hAnsi="Times New Roman" w:cs="Times New Roman"/>
          <w:sz w:val="24"/>
        </w:rPr>
        <w:t xml:space="preserve">, na rachunek bankowy wskazany przez </w:t>
      </w:r>
      <w:r w:rsidRPr="00420E57">
        <w:rPr>
          <w:rFonts w:ascii="Times New Roman" w:eastAsia="Times New Roman" w:hAnsi="Times New Roman" w:cs="Times New Roman"/>
          <w:sz w:val="24"/>
        </w:rPr>
        <w:t>Wykonawcę w treści faktury. Podstawą do zapłaty będzie podpisanie przez obie strony bez zastrzeżeń protokołu odbioru</w:t>
      </w:r>
      <w:r w:rsidR="00FE050F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Faktury VAT będą wystawiane cyklicznie co </w:t>
      </w:r>
      <w:r w:rsidR="00FE050F">
        <w:rPr>
          <w:rFonts w:ascii="Times New Roman" w:eastAsia="Times New Roman" w:hAnsi="Times New Roman" w:cs="Times New Roman"/>
          <w:sz w:val="24"/>
        </w:rPr>
        <w:t xml:space="preserve">każdy </w:t>
      </w:r>
      <w:r>
        <w:rPr>
          <w:rFonts w:ascii="Times New Roman" w:eastAsia="Times New Roman" w:hAnsi="Times New Roman" w:cs="Times New Roman"/>
          <w:sz w:val="24"/>
        </w:rPr>
        <w:t>kwartał</w:t>
      </w:r>
      <w:r w:rsidR="00FE050F">
        <w:rPr>
          <w:rFonts w:ascii="Times New Roman" w:eastAsia="Times New Roman" w:hAnsi="Times New Roman" w:cs="Times New Roman"/>
          <w:sz w:val="24"/>
        </w:rPr>
        <w:t xml:space="preserve"> obowiązywania umowy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9C906BB" w14:textId="77777777" w:rsidR="00A10942" w:rsidRDefault="00860AB8">
      <w:pPr>
        <w:numPr>
          <w:ilvl w:val="0"/>
          <w:numId w:val="3"/>
        </w:numPr>
        <w:spacing w:after="119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winien wystawić fakturę w następujący sposób: </w:t>
      </w:r>
    </w:p>
    <w:p w14:paraId="10142993" w14:textId="77777777" w:rsidR="00A10942" w:rsidRDefault="00860AB8">
      <w:pPr>
        <w:spacing w:after="114"/>
        <w:ind w:left="4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Państwowy Fundusz Rehabilitacji Osób Niepełnosprawnych </w:t>
      </w:r>
    </w:p>
    <w:p w14:paraId="708BA69E" w14:textId="77777777" w:rsidR="00A10942" w:rsidRDefault="00860AB8">
      <w:pPr>
        <w:spacing w:after="113"/>
        <w:ind w:left="44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Al. Jana Pawła II 13 </w:t>
      </w:r>
    </w:p>
    <w:p w14:paraId="388400C6" w14:textId="77777777" w:rsidR="00A10942" w:rsidRDefault="00860AB8">
      <w:pPr>
        <w:spacing w:after="112"/>
        <w:ind w:left="442" w:hanging="10"/>
      </w:pPr>
      <w:r>
        <w:rPr>
          <w:rFonts w:ascii="Times New Roman" w:eastAsia="Times New Roman" w:hAnsi="Times New Roman" w:cs="Times New Roman"/>
          <w:sz w:val="24"/>
        </w:rPr>
        <w:t xml:space="preserve">00-828 Warszawa </w:t>
      </w:r>
    </w:p>
    <w:p w14:paraId="3B1E6BB2" w14:textId="77777777" w:rsidR="00A10942" w:rsidRDefault="00860AB8">
      <w:pPr>
        <w:spacing w:after="117"/>
        <w:ind w:left="442" w:hanging="10"/>
      </w:pPr>
      <w:r>
        <w:rPr>
          <w:rFonts w:ascii="Times New Roman" w:eastAsia="Times New Roman" w:hAnsi="Times New Roman" w:cs="Times New Roman"/>
          <w:sz w:val="24"/>
        </w:rPr>
        <w:t xml:space="preserve">NIP: 525-10-00-810 </w:t>
      </w:r>
    </w:p>
    <w:p w14:paraId="1916553F" w14:textId="77777777" w:rsidR="008F3C0A" w:rsidRPr="008F3C0A" w:rsidRDefault="00860AB8" w:rsidP="008F3C0A">
      <w:pPr>
        <w:spacing w:after="142"/>
        <w:ind w:left="44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REGON:012059538 </w:t>
      </w:r>
    </w:p>
    <w:p w14:paraId="08D1139A" w14:textId="77777777" w:rsidR="00A10942" w:rsidRDefault="00860AB8" w:rsidP="006B7F23">
      <w:pPr>
        <w:numPr>
          <w:ilvl w:val="0"/>
          <w:numId w:val="3"/>
        </w:numPr>
        <w:spacing w:after="114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Prawidłowo wystawioną fakturę VAT należy dostarczyć na następujący adres:  </w:t>
      </w:r>
      <w:r w:rsidR="006B7F23">
        <w:br/>
      </w:r>
      <w:r w:rsidRPr="006B7F23">
        <w:rPr>
          <w:rFonts w:ascii="Times New Roman" w:eastAsia="Times New Roman" w:hAnsi="Times New Roman" w:cs="Times New Roman"/>
          <w:sz w:val="24"/>
        </w:rPr>
        <w:t xml:space="preserve">Państwowy Fundusz Rehabilitacji Osób Niepełnosprawnych, al. Jana Pawła II 13,  </w:t>
      </w:r>
      <w:r w:rsidR="006B7F23">
        <w:br/>
      </w:r>
      <w:r w:rsidRPr="006B7F23">
        <w:rPr>
          <w:rFonts w:ascii="Times New Roman" w:eastAsia="Times New Roman" w:hAnsi="Times New Roman" w:cs="Times New Roman"/>
          <w:sz w:val="24"/>
        </w:rPr>
        <w:t>00-828 Warszawa – sekretariat Departamentu ds. Teleinformatyki</w:t>
      </w:r>
      <w:r w:rsidR="002A2D0F" w:rsidRPr="006B7F23">
        <w:rPr>
          <w:rFonts w:ascii="Times New Roman" w:eastAsia="Times New Roman" w:hAnsi="Times New Roman" w:cs="Times New Roman"/>
          <w:sz w:val="24"/>
        </w:rPr>
        <w:t xml:space="preserve">. </w:t>
      </w:r>
      <w:r w:rsidR="006B7F23">
        <w:rPr>
          <w:rFonts w:ascii="Times New Roman" w:eastAsia="Times New Roman" w:hAnsi="Times New Roman" w:cs="Times New Roman"/>
          <w:sz w:val="24"/>
        </w:rPr>
        <w:br/>
      </w:r>
      <w:r w:rsidR="002A2D0F" w:rsidRPr="006B7F23">
        <w:rPr>
          <w:rFonts w:ascii="Times New Roman" w:eastAsia="Times New Roman" w:hAnsi="Times New Roman" w:cs="Times New Roman"/>
          <w:sz w:val="24"/>
        </w:rPr>
        <w:t>Adres do przesłania faktury drogą elektroniczną: e-faktury@pfron.org.pl oraz https://www.brokerinfinite.efaktura.gov.pl</w:t>
      </w:r>
      <w:r w:rsidR="000A4227" w:rsidRPr="006B7F23">
        <w:rPr>
          <w:rFonts w:ascii="Times New Roman" w:eastAsia="Times New Roman" w:hAnsi="Times New Roman" w:cs="Times New Roman"/>
          <w:sz w:val="24"/>
        </w:rPr>
        <w:t>/panel.</w:t>
      </w:r>
    </w:p>
    <w:p w14:paraId="57E9B9E2" w14:textId="77777777" w:rsidR="00A10942" w:rsidRDefault="00860AB8">
      <w:pPr>
        <w:numPr>
          <w:ilvl w:val="0"/>
          <w:numId w:val="3"/>
        </w:numPr>
        <w:spacing w:after="135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 dzień zapłaty uważa się dzień obciążenia rachunku bankowego Zamawiającego.  </w:t>
      </w:r>
    </w:p>
    <w:p w14:paraId="3C8D031F" w14:textId="77777777" w:rsidR="00A10942" w:rsidRDefault="00860AB8">
      <w:pPr>
        <w:numPr>
          <w:ilvl w:val="0"/>
          <w:numId w:val="3"/>
        </w:numPr>
        <w:spacing w:after="3" w:line="23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Zamawiający może pomniejszyć należność wynikającą z faktury za realizację przedmiotu Umowy o należną kwotę kary umownej.  </w:t>
      </w:r>
    </w:p>
    <w:p w14:paraId="08BD84F2" w14:textId="77777777" w:rsidR="00A10942" w:rsidRDefault="00860AB8">
      <w:pPr>
        <w:spacing w:after="256"/>
        <w:ind w:left="5"/>
      </w:pPr>
      <w:r>
        <w:t xml:space="preserve"> </w:t>
      </w:r>
    </w:p>
    <w:p w14:paraId="69A1F2BB" w14:textId="77777777" w:rsidR="00A10942" w:rsidRDefault="00860AB8">
      <w:pPr>
        <w:pStyle w:val="Nagwek1"/>
        <w:spacing w:after="143" w:line="259" w:lineRule="auto"/>
      </w:pPr>
      <w:r>
        <w:t xml:space="preserve">§ 4 Informacje poufne </w:t>
      </w:r>
    </w:p>
    <w:p w14:paraId="04E9E054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zobowiązuje się do zachowania w tajemnicy wszelkich informacji oraz danych otrzymanych i uzyskanych od Zamawiającego w związku z wykonywaniem niniejszej Umowy. Zobowiązanie do zachowania poufności dotyczy wszystkich pracowników </w:t>
      </w:r>
    </w:p>
    <w:p w14:paraId="1B4FBBAD" w14:textId="77777777" w:rsidR="00A10942" w:rsidRDefault="00860AB8">
      <w:pPr>
        <w:spacing w:after="142"/>
        <w:ind w:left="375" w:hanging="10"/>
      </w:pPr>
      <w:r>
        <w:rPr>
          <w:rFonts w:ascii="Times New Roman" w:eastAsia="Times New Roman" w:hAnsi="Times New Roman" w:cs="Times New Roman"/>
          <w:sz w:val="24"/>
        </w:rPr>
        <w:t xml:space="preserve">Wykonawcy. </w:t>
      </w:r>
    </w:p>
    <w:p w14:paraId="5CDFA86C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zobowiązuje się do wykorzystania wszelkich otrzymanych lub uzyskanych informacji i danych w związku z realizacją niniejszej Umowy wyłącznie w celu realizacji </w:t>
      </w:r>
    </w:p>
    <w:p w14:paraId="0B4D2981" w14:textId="77777777" w:rsidR="00A10942" w:rsidRDefault="00860AB8">
      <w:pPr>
        <w:spacing w:after="142"/>
        <w:ind w:left="375" w:hanging="10"/>
      </w:pPr>
      <w:r>
        <w:rPr>
          <w:rFonts w:ascii="Times New Roman" w:eastAsia="Times New Roman" w:hAnsi="Times New Roman" w:cs="Times New Roman"/>
          <w:sz w:val="24"/>
        </w:rPr>
        <w:t xml:space="preserve">Umowy. </w:t>
      </w:r>
    </w:p>
    <w:p w14:paraId="2A3DED6A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zobowiązuje się do przechowywania otrzymanych lub uzyskanych informacji i danych w sposób uniemożliwiający dostęp do nich osobom nieuprawnionym. </w:t>
      </w:r>
    </w:p>
    <w:p w14:paraId="24C9D426" w14:textId="77777777" w:rsidR="00A10942" w:rsidRDefault="00860AB8">
      <w:pPr>
        <w:numPr>
          <w:ilvl w:val="0"/>
          <w:numId w:val="4"/>
        </w:numPr>
        <w:spacing w:after="145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Obowiązek zachowania poufności nie dotyczy informacji lub danych: </w:t>
      </w:r>
    </w:p>
    <w:p w14:paraId="6DDC8B12" w14:textId="77777777" w:rsidR="00A10942" w:rsidRDefault="00860AB8">
      <w:pPr>
        <w:numPr>
          <w:ilvl w:val="1"/>
          <w:numId w:val="4"/>
        </w:numPr>
        <w:spacing w:after="163"/>
        <w:ind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których ujawnienie jest wymagane przez bezwzględnie obowiązujące przepisy prawa; </w:t>
      </w:r>
    </w:p>
    <w:p w14:paraId="40D02681" w14:textId="77777777" w:rsidR="00A10942" w:rsidRDefault="00860AB8">
      <w:pPr>
        <w:numPr>
          <w:ilvl w:val="1"/>
          <w:numId w:val="4"/>
        </w:numPr>
        <w:spacing w:after="3" w:line="366" w:lineRule="auto"/>
        <w:ind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których ujawnienie następuje na żądanie podmiotu uprawnionego do kontroli, pod warunkiem, że podmiot ten został poinformowany o poufnym charakterze informacji lub danych; </w:t>
      </w:r>
    </w:p>
    <w:p w14:paraId="0C61EB2C" w14:textId="77777777" w:rsidR="00A10942" w:rsidRDefault="00860AB8">
      <w:pPr>
        <w:numPr>
          <w:ilvl w:val="1"/>
          <w:numId w:val="4"/>
        </w:numPr>
        <w:spacing w:after="142"/>
        <w:ind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które są powszechnie znane; </w:t>
      </w:r>
    </w:p>
    <w:p w14:paraId="2387B554" w14:textId="77777777" w:rsidR="00A10942" w:rsidRDefault="00860AB8">
      <w:pPr>
        <w:numPr>
          <w:ilvl w:val="1"/>
          <w:numId w:val="4"/>
        </w:numPr>
        <w:spacing w:after="64" w:line="366" w:lineRule="auto"/>
        <w:ind w:hanging="3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które zostały ujawnione zgodnie z obowiązującymi przepisami prawa, przed dniem uzyskania takich informacji lub danych </w:t>
      </w:r>
    </w:p>
    <w:p w14:paraId="28440FCA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Przekazanie, ujawnienie oraz wykorzystanie informacji lub danych otrzymanych lub uzyskanych od Zamawiającego może nastąpić wyłącznie wobec podmiotów uprawnionych na podstawie przepisów obowiązującego prawa i w zakresie określonym niniejsza umową. </w:t>
      </w:r>
    </w:p>
    <w:p w14:paraId="561E7BAB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Wykonawca odpowiada na zasadach ogólnych za szkodę wyrządzoną Zamawiającemu przez ujawnienie, przekazanie, wykorzystanie, zbycie lub oferowanie do zbycia informacji lub danych otrzymanych lub uzyskanych od Zamawiającego również po wykonaniu </w:t>
      </w:r>
    </w:p>
    <w:p w14:paraId="6A7B2D4E" w14:textId="77777777" w:rsidR="00A10942" w:rsidRDefault="00860AB8">
      <w:pPr>
        <w:spacing w:after="140"/>
        <w:ind w:left="37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przedmiotu umowy lub jej rozwiązaniu, bez względu na przyczynę. </w:t>
      </w:r>
    </w:p>
    <w:p w14:paraId="1285EF8B" w14:textId="77777777" w:rsidR="00A10942" w:rsidRDefault="00860AB8">
      <w:pPr>
        <w:numPr>
          <w:ilvl w:val="0"/>
          <w:numId w:val="4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zobowiązania Wykonawcy orzeczeniem sądu bądź decyzją organu administracji państwowej do ujawnienia poufnych informacji lub gdy konieczność ich ujawnienia będzie wynikała z przepisów prawa, Zamawiający zostanie pisemnie powiadomiony o tym fakcie. </w:t>
      </w:r>
    </w:p>
    <w:p w14:paraId="374351AE" w14:textId="77777777" w:rsidR="00A10942" w:rsidRDefault="00860AB8">
      <w:pPr>
        <w:spacing w:after="0" w:line="360" w:lineRule="auto"/>
        <w:ind w:left="365" w:right="866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CA1642B" w14:textId="77777777" w:rsidR="00A10942" w:rsidRDefault="00860AB8">
      <w:pPr>
        <w:spacing w:after="116"/>
        <w:ind w:left="3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8C84EF" w14:textId="77777777" w:rsidR="00A10942" w:rsidRDefault="00860AB8">
      <w:pPr>
        <w:pStyle w:val="Nagwek1"/>
        <w:spacing w:after="252" w:line="259" w:lineRule="auto"/>
      </w:pPr>
      <w:r>
        <w:t xml:space="preserve">§ 5 Prawa autorskie </w:t>
      </w:r>
    </w:p>
    <w:p w14:paraId="17D4B153" w14:textId="77777777" w:rsidR="00A10942" w:rsidRDefault="00860AB8">
      <w:pPr>
        <w:numPr>
          <w:ilvl w:val="0"/>
          <w:numId w:val="5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ramach wynagrodzenia określonego w §3 ust.1 umowy Wykonawca zobowiązuje się do przeniesienia wszelkich majątkowych praw autorskich wraz z prawami zależnymi do dokumentacji technicznej oraz użytkowej wykonanej przez Wykonawcę w trakcie realizacji </w:t>
      </w:r>
    </w:p>
    <w:p w14:paraId="55A3713A" w14:textId="77777777" w:rsidR="00A10942" w:rsidRDefault="006F5BAC">
      <w:pPr>
        <w:spacing w:after="25" w:line="364" w:lineRule="auto"/>
        <w:ind w:left="365"/>
      </w:pPr>
      <w:r>
        <w:rPr>
          <w:rFonts w:ascii="Times New Roman" w:eastAsia="Times New Roman" w:hAnsi="Times New Roman" w:cs="Times New Roman"/>
          <w:sz w:val="24"/>
        </w:rPr>
        <w:t xml:space="preserve">przedmiotu </w:t>
      </w:r>
      <w:r w:rsidR="00860AB8">
        <w:rPr>
          <w:rFonts w:ascii="Times New Roman" w:eastAsia="Times New Roman" w:hAnsi="Times New Roman" w:cs="Times New Roman"/>
          <w:sz w:val="24"/>
        </w:rPr>
        <w:t xml:space="preserve">Umowy. Wykonawca oświadcza, że dokumentacja nie będzie naruszała praw majątkowych osób trzecich. Wykonawca wyraża zgodę na bezterminowe korzystanie z dokumentacji technicznej i użytkowej. Wykonawca oświadcza, iż wyrażając zgodę na bezterminowe korzystanie przez Zamawiającego z dokumentów stworzonych w ramach realizacji przedmiotu niniejszej Umowy, nie narusza autorskich praw majątkowych osób trzecich. </w:t>
      </w:r>
    </w:p>
    <w:p w14:paraId="7A3BA11F" w14:textId="1F5C5D5A" w:rsidR="00A10942" w:rsidRDefault="00860AB8">
      <w:pPr>
        <w:numPr>
          <w:ilvl w:val="0"/>
          <w:numId w:val="5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Wykonawca potwierdza, że wykonując przedmiot Umowy nie naruszy autorskich praw majątkowych i zasad licencjonowania producenta oprogramowania</w:t>
      </w:r>
      <w:r w:rsidR="00FE050F">
        <w:rPr>
          <w:rFonts w:ascii="Times New Roman" w:eastAsia="Times New Roman" w:hAnsi="Times New Roman" w:cs="Times New Roman"/>
          <w:sz w:val="24"/>
        </w:rPr>
        <w:t xml:space="preserve"> firmy </w:t>
      </w:r>
      <w:proofErr w:type="spellStart"/>
      <w:r w:rsidR="00DE65E9" w:rsidRPr="00DE65E9">
        <w:rPr>
          <w:rFonts w:ascii="Times New Roman" w:eastAsia="Times New Roman" w:hAnsi="Times New Roman" w:cs="Times New Roman"/>
          <w:sz w:val="24"/>
        </w:rPr>
        <w:t>CyberArk</w:t>
      </w:r>
      <w:proofErr w:type="spellEnd"/>
      <w:r w:rsidR="00DE65E9" w:rsidRPr="00DE65E9">
        <w:rPr>
          <w:rFonts w:ascii="Times New Roman" w:eastAsia="Times New Roman" w:hAnsi="Times New Roman" w:cs="Times New Roman"/>
          <w:sz w:val="24"/>
        </w:rPr>
        <w:t xml:space="preserve"> Software, Inc.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A12768" w14:textId="77777777" w:rsidR="00A10942" w:rsidRDefault="00860AB8">
      <w:pPr>
        <w:numPr>
          <w:ilvl w:val="0"/>
          <w:numId w:val="5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Przeniesienie praw autorskich obejmuje całość praw autorskich bez żadnych ograniczeń czasowych i terytorialnych na wszelkich znanych w chwili zawarcia niniejszej umowy polach eksploatacji, a w szczególności: </w:t>
      </w:r>
    </w:p>
    <w:p w14:paraId="2D71B871" w14:textId="77777777" w:rsidR="00A10942" w:rsidRDefault="00860AB8">
      <w:pPr>
        <w:numPr>
          <w:ilvl w:val="1"/>
          <w:numId w:val="5"/>
        </w:numPr>
        <w:spacing w:after="118"/>
        <w:ind w:left="505"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utrwalenia dokumentacji lub jej części we wszelkiej postaci </w:t>
      </w:r>
    </w:p>
    <w:p w14:paraId="7EBDA3F5" w14:textId="77777777" w:rsidR="00A10942" w:rsidRDefault="00860AB8">
      <w:pPr>
        <w:numPr>
          <w:ilvl w:val="1"/>
          <w:numId w:val="5"/>
        </w:numPr>
        <w:spacing w:after="3" w:line="366" w:lineRule="auto"/>
        <w:ind w:left="505"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zwielokrotnienia dokumentacji lub jej części za pomocą wszelkich technik w dowolnej ilości egzemplarzy we wszystkich formatach i dowolnych nakładach </w:t>
      </w:r>
    </w:p>
    <w:p w14:paraId="4C47F732" w14:textId="77777777" w:rsidR="00A10942" w:rsidRDefault="00860AB8">
      <w:pPr>
        <w:numPr>
          <w:ilvl w:val="1"/>
          <w:numId w:val="5"/>
        </w:numPr>
        <w:spacing w:after="129"/>
        <w:ind w:left="505"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wprowadzania dokumentacji lub jej części do pamięci komputera </w:t>
      </w:r>
    </w:p>
    <w:p w14:paraId="7FE3297A" w14:textId="77777777" w:rsidR="00A10942" w:rsidRDefault="00860AB8">
      <w:pPr>
        <w:numPr>
          <w:ilvl w:val="1"/>
          <w:numId w:val="5"/>
        </w:numPr>
        <w:spacing w:after="3" w:line="366" w:lineRule="auto"/>
        <w:ind w:left="505"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wykorzystania dokumentacji lub jej części przy prowadzeniu wszelkich postępowań z udziałem Zamawiającego, w szczególności w zakresie zamówień publicznych </w:t>
      </w:r>
    </w:p>
    <w:p w14:paraId="48BB383D" w14:textId="77777777" w:rsidR="00A10942" w:rsidRDefault="00860AB8">
      <w:pPr>
        <w:numPr>
          <w:ilvl w:val="1"/>
          <w:numId w:val="5"/>
        </w:numPr>
        <w:spacing w:after="3" w:line="366" w:lineRule="auto"/>
        <w:ind w:left="505"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wykorzystania dokumentacji bądź jej opracowań przez inne upoważnione osoby w związku z realizacją odrębnych umów, których stroną jest Zamawiający. </w:t>
      </w:r>
    </w:p>
    <w:p w14:paraId="51694D02" w14:textId="77777777" w:rsidR="00A10942" w:rsidRDefault="00860AB8">
      <w:pPr>
        <w:spacing w:after="141"/>
        <w:ind w:left="3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BC1F31" w14:textId="77777777" w:rsidR="00A10942" w:rsidRDefault="00860AB8">
      <w:pPr>
        <w:pStyle w:val="Nagwek1"/>
        <w:spacing w:after="143" w:line="259" w:lineRule="auto"/>
      </w:pPr>
      <w:r>
        <w:lastRenderedPageBreak/>
        <w:t xml:space="preserve">§ 6 Kary umowne </w:t>
      </w:r>
    </w:p>
    <w:p w14:paraId="7F056FFE" w14:textId="77777777" w:rsidR="00A10942" w:rsidRDefault="00860AB8">
      <w:pPr>
        <w:numPr>
          <w:ilvl w:val="0"/>
          <w:numId w:val="6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odstąpienia od Umowy z przyczyn leżących po stronie Wykonawcy, Wykonawca zapłaci Zamawiającemu karę umowną w wysokości  15% wartości zamówienia brutto X XXX,XX zł brutto (słownie złotych brutto: XXX 00/100). </w:t>
      </w:r>
    </w:p>
    <w:p w14:paraId="0EA65146" w14:textId="6B0517DC" w:rsidR="00A10942" w:rsidRDefault="00860AB8">
      <w:pPr>
        <w:numPr>
          <w:ilvl w:val="0"/>
          <w:numId w:val="6"/>
        </w:numPr>
        <w:spacing w:after="126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niedotrzymania przez Wykonawcę terminów, o których mowa w </w:t>
      </w:r>
      <w:r w:rsidR="00A21EF9">
        <w:rPr>
          <w:rFonts w:ascii="Times New Roman" w:eastAsia="Times New Roman" w:hAnsi="Times New Roman" w:cs="Times New Roman"/>
          <w:sz w:val="24"/>
        </w:rPr>
        <w:t>§</w:t>
      </w:r>
      <w:r w:rsidR="001B79E3">
        <w:rPr>
          <w:rFonts w:ascii="Times New Roman" w:eastAsia="Times New Roman" w:hAnsi="Times New Roman" w:cs="Times New Roman"/>
          <w:sz w:val="24"/>
        </w:rPr>
        <w:t xml:space="preserve">2 </w:t>
      </w:r>
      <w:r w:rsidR="00A21EF9">
        <w:rPr>
          <w:rFonts w:ascii="Times New Roman" w:eastAsia="Times New Roman" w:hAnsi="Times New Roman" w:cs="Times New Roman"/>
          <w:sz w:val="24"/>
        </w:rPr>
        <w:t>ust. 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1D88906C" w14:textId="77777777" w:rsidR="00A10942" w:rsidRDefault="00860AB8">
      <w:pPr>
        <w:spacing w:after="3" w:line="366" w:lineRule="auto"/>
        <w:ind w:left="37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Wykonawca zapłaci Zamawiającemu karę umowną w wysokości 1%  XXX,XX zł brutto (słownie złotych brutto: XXX 00/100) za każdy dzień opóźnienia.</w:t>
      </w:r>
    </w:p>
    <w:p w14:paraId="1B19363C" w14:textId="3A89DE1B" w:rsidR="00A21EF9" w:rsidRDefault="00A21EF9" w:rsidP="00A21EF9">
      <w:pPr>
        <w:numPr>
          <w:ilvl w:val="0"/>
          <w:numId w:val="6"/>
        </w:numPr>
        <w:spacing w:after="126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W przypadku niedotrzymania przez Wykonawcę terminów, o których mowa w §</w:t>
      </w:r>
      <w:r w:rsidR="00E44ECA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ust. </w:t>
      </w:r>
      <w:r w:rsidR="003F78D9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76F80428" w14:textId="5374D096" w:rsidR="00A004A7" w:rsidRDefault="00A21EF9" w:rsidP="00A21EF9">
      <w:pPr>
        <w:spacing w:after="3" w:line="366" w:lineRule="auto"/>
        <w:ind w:left="37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Wykonawca zapłaci Zamawiającemu karę umowną w wysokości </w:t>
      </w:r>
      <w:r w:rsidR="003F78D9" w:rsidRPr="003F78D9">
        <w:rPr>
          <w:rFonts w:ascii="Times New Roman" w:eastAsia="Times New Roman" w:hAnsi="Times New Roman" w:cs="Times New Roman"/>
          <w:sz w:val="24"/>
        </w:rPr>
        <w:t>100 zł za każdą rozpoczętą godzinę roboczą przekroczenia czasu realizacji.</w:t>
      </w:r>
    </w:p>
    <w:p w14:paraId="78FD6970" w14:textId="506B69EA" w:rsidR="00A004A7" w:rsidRDefault="00A004A7" w:rsidP="00BE3B76">
      <w:pPr>
        <w:pStyle w:val="Akapitzlist"/>
        <w:numPr>
          <w:ilvl w:val="0"/>
          <w:numId w:val="6"/>
        </w:numPr>
        <w:spacing w:after="3" w:line="366" w:lineRule="auto"/>
        <w:ind w:hanging="10"/>
        <w:jc w:val="both"/>
      </w:pPr>
      <w:r w:rsidRPr="00BE3B76">
        <w:rPr>
          <w:rFonts w:ascii="Times New Roman" w:eastAsia="Times New Roman" w:hAnsi="Times New Roman" w:cs="Times New Roman"/>
          <w:sz w:val="24"/>
        </w:rPr>
        <w:t xml:space="preserve">Wykonawca zapłaci Zamawiającemu karę umowną w wysokości </w:t>
      </w:r>
      <w:r w:rsidR="007C34FF">
        <w:rPr>
          <w:rFonts w:ascii="Times New Roman" w:eastAsia="Times New Roman" w:hAnsi="Times New Roman" w:cs="Times New Roman"/>
          <w:sz w:val="24"/>
        </w:rPr>
        <w:t xml:space="preserve">500 </w:t>
      </w:r>
      <w:r w:rsidRPr="00BE3B76">
        <w:rPr>
          <w:rFonts w:ascii="Times New Roman" w:eastAsia="Times New Roman" w:hAnsi="Times New Roman" w:cs="Times New Roman"/>
          <w:sz w:val="24"/>
        </w:rPr>
        <w:t>zł za</w:t>
      </w:r>
      <w:r w:rsidR="00002140">
        <w:rPr>
          <w:rFonts w:ascii="Times New Roman" w:eastAsia="Times New Roman" w:hAnsi="Times New Roman" w:cs="Times New Roman"/>
          <w:sz w:val="24"/>
        </w:rPr>
        <w:t xml:space="preserve"> każdorazowe</w:t>
      </w:r>
      <w:r w:rsidRPr="00BE3B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naruszenie postanowień § 1 ust. 5.</w:t>
      </w:r>
    </w:p>
    <w:p w14:paraId="59C52CA2" w14:textId="77777777" w:rsidR="00A10942" w:rsidRDefault="00860AB8">
      <w:pPr>
        <w:numPr>
          <w:ilvl w:val="0"/>
          <w:numId w:val="6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Całkowita wysokość kar umownych nie może przekroczyć 25% łącznego Wynagrodzenia netto Wykonawcy. </w:t>
      </w:r>
    </w:p>
    <w:p w14:paraId="7C4E22AE" w14:textId="77777777" w:rsidR="00A10942" w:rsidRDefault="00860AB8">
      <w:pPr>
        <w:numPr>
          <w:ilvl w:val="0"/>
          <w:numId w:val="6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Zamawiający może dokonać potrącenia kary umownej z wynagrodzenia określonego w fakturze, na co Wykonawca wyraża zgodę. Jeżeli Zamawiający nie dokona potrącenia, kary umowne będą płatne przez Wykonawcę w terminie do 5 dni licząc od dnia dostarczenia Wykonawcy noty księgowej, przelewem na rachunek bankowy Zamawiającego, który wskazany zostanie w nocie księgowej. </w:t>
      </w:r>
    </w:p>
    <w:p w14:paraId="5C9579A0" w14:textId="77777777" w:rsidR="00A10942" w:rsidRDefault="00860AB8">
      <w:pPr>
        <w:numPr>
          <w:ilvl w:val="0"/>
          <w:numId w:val="6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Zapłata kar umownych nie wyłącza możliwości dochodzenia przez Zamawiającego od Wykonawcy odszkodowania uzupełniającego ponad wysokość zastrzeżonych kar umownych. </w:t>
      </w:r>
    </w:p>
    <w:p w14:paraId="6D67D83F" w14:textId="77777777" w:rsidR="00A10942" w:rsidRDefault="00860AB8">
      <w:pPr>
        <w:spacing w:after="136"/>
        <w:ind w:left="3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FE305" w14:textId="77777777" w:rsidR="00A10942" w:rsidRDefault="00860AB8">
      <w:pPr>
        <w:pStyle w:val="Nagwek1"/>
        <w:spacing w:after="143" w:line="259" w:lineRule="auto"/>
      </w:pPr>
      <w:r>
        <w:t xml:space="preserve">§ 7 Postanowienia końcowe </w:t>
      </w:r>
    </w:p>
    <w:p w14:paraId="7F1513A6" w14:textId="77777777" w:rsidR="00A10942" w:rsidRDefault="00860AB8">
      <w:pPr>
        <w:numPr>
          <w:ilvl w:val="0"/>
          <w:numId w:val="7"/>
        </w:numPr>
        <w:spacing w:after="141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Wszelkie wymienione w Umowie załączniki stanowią integralną część Umowy. </w:t>
      </w:r>
    </w:p>
    <w:p w14:paraId="669FC987" w14:textId="77777777" w:rsidR="00A10942" w:rsidRDefault="00860AB8">
      <w:pPr>
        <w:numPr>
          <w:ilvl w:val="0"/>
          <w:numId w:val="7"/>
        </w:numPr>
        <w:spacing w:after="113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sprawach nieuregulowanych niniejszą umową mają zastosowanie odpowiednie przepisy </w:t>
      </w:r>
    </w:p>
    <w:p w14:paraId="1B03348F" w14:textId="77777777" w:rsidR="00A10942" w:rsidRDefault="00860AB8">
      <w:pPr>
        <w:spacing w:after="142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Kodeksu Cywilnego oraz ustawy o prawie autorskim i prawach pokrewnych. </w:t>
      </w:r>
    </w:p>
    <w:p w14:paraId="650416BB" w14:textId="77777777" w:rsidR="00A10942" w:rsidRDefault="00860AB8">
      <w:pPr>
        <w:numPr>
          <w:ilvl w:val="0"/>
          <w:numId w:val="7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Strony zgodnie ustanawiają bezwzględny zakaz przenoszenia wierzytelności i praw wynikających z niniejszej Umowy na rzecz osób trzecich bez zgody drugiej strony. </w:t>
      </w:r>
    </w:p>
    <w:p w14:paraId="68E8FA65" w14:textId="77777777" w:rsidR="00A10942" w:rsidRDefault="00860AB8">
      <w:pPr>
        <w:numPr>
          <w:ilvl w:val="0"/>
          <w:numId w:val="7"/>
        </w:numPr>
        <w:spacing w:after="140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Wszelkie zmiany niniejszej Umowy wymagają formy pisemnej pod rygorem nieważności. </w:t>
      </w:r>
    </w:p>
    <w:p w14:paraId="4CDAD533" w14:textId="77777777" w:rsidR="00A10942" w:rsidRDefault="00860AB8">
      <w:pPr>
        <w:numPr>
          <w:ilvl w:val="0"/>
          <w:numId w:val="7"/>
        </w:numPr>
        <w:spacing w:after="28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Strony ustalają, że ewentualne spory wynikłe na tle niniejszej Umowy, rozstrzygane będą polubownie, a w przypadku braku możliwości zawarcia ugody- przez Sąd Powszechny właściwy dla siedziby Zamawiającego. </w:t>
      </w:r>
    </w:p>
    <w:p w14:paraId="0231DD92" w14:textId="77777777" w:rsidR="00A10942" w:rsidRDefault="00860AB8">
      <w:pPr>
        <w:numPr>
          <w:ilvl w:val="0"/>
          <w:numId w:val="7"/>
        </w:numPr>
        <w:spacing w:after="3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Strony ustanawiają następujące osoby odpowiedzialne za realizację Umowy i podpisanie Protokołów Odbioru: </w:t>
      </w:r>
    </w:p>
    <w:p w14:paraId="4E0DEDEC" w14:textId="77777777" w:rsidR="00A10942" w:rsidRDefault="00860AB8">
      <w:pPr>
        <w:numPr>
          <w:ilvl w:val="1"/>
          <w:numId w:val="7"/>
        </w:numPr>
        <w:spacing w:after="14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ze strony Zamawiającego: </w:t>
      </w:r>
    </w:p>
    <w:p w14:paraId="076D664F" w14:textId="77777777" w:rsidR="00A10942" w:rsidRDefault="00860AB8">
      <w:pPr>
        <w:numPr>
          <w:ilvl w:val="2"/>
          <w:numId w:val="7"/>
        </w:numPr>
        <w:spacing w:after="187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 </w:t>
      </w:r>
    </w:p>
    <w:p w14:paraId="0AFA9A94" w14:textId="77777777" w:rsidR="00A10942" w:rsidRDefault="00860AB8">
      <w:pPr>
        <w:numPr>
          <w:ilvl w:val="1"/>
          <w:numId w:val="7"/>
        </w:numPr>
        <w:spacing w:after="14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ze strony Wykonawcy: </w:t>
      </w:r>
    </w:p>
    <w:p w14:paraId="4B08C3E1" w14:textId="77777777" w:rsidR="00A10942" w:rsidRDefault="00860AB8">
      <w:pPr>
        <w:numPr>
          <w:ilvl w:val="2"/>
          <w:numId w:val="7"/>
        </w:numPr>
        <w:spacing w:after="142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 </w:t>
      </w:r>
    </w:p>
    <w:p w14:paraId="2A4F7DB5" w14:textId="77777777" w:rsidR="00A10942" w:rsidRDefault="00860AB8">
      <w:pPr>
        <w:numPr>
          <w:ilvl w:val="2"/>
          <w:numId w:val="7"/>
        </w:numPr>
        <w:spacing w:after="157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</w:t>
      </w:r>
    </w:p>
    <w:p w14:paraId="469662F8" w14:textId="77777777" w:rsidR="00A10942" w:rsidRDefault="00860AB8">
      <w:pPr>
        <w:numPr>
          <w:ilvl w:val="0"/>
          <w:numId w:val="7"/>
        </w:numPr>
        <w:spacing w:after="30" w:line="3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Zmiana osób odpowiedzialnych za realizację powyższej umowy nie wymaga zmiany umowy. Strony zobowiązane są poinformować się o tym fakcie w formie pisemnej w terminie najpóźniej 3 dni od dnia zmiany osoby odpowiedzialnej. </w:t>
      </w:r>
    </w:p>
    <w:p w14:paraId="125F923F" w14:textId="77777777" w:rsidR="00A10942" w:rsidRDefault="00860AB8">
      <w:pPr>
        <w:numPr>
          <w:ilvl w:val="0"/>
          <w:numId w:val="7"/>
        </w:numPr>
        <w:spacing w:after="141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Umowa została sporządzona w trzech jednobrzmiących egzemplarzach, jeden dla </w:t>
      </w:r>
    </w:p>
    <w:p w14:paraId="777A3FAB" w14:textId="77777777" w:rsidR="00A10942" w:rsidRDefault="00860AB8">
      <w:pPr>
        <w:spacing w:after="26" w:line="358" w:lineRule="auto"/>
        <w:ind w:left="5" w:right="3870" w:firstLine="355"/>
      </w:pPr>
      <w:r>
        <w:rPr>
          <w:rFonts w:ascii="Times New Roman" w:eastAsia="Times New Roman" w:hAnsi="Times New Roman" w:cs="Times New Roman"/>
          <w:sz w:val="24"/>
        </w:rPr>
        <w:t xml:space="preserve">Wykonawcy, dwa dla Zamawiającego.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Załączniki do Umowy: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E97996" w14:textId="77777777" w:rsidR="00A10942" w:rsidRDefault="00860AB8">
      <w:pPr>
        <w:spacing w:after="142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Załącznik nr 1 – Oferta Wykonawcy </w:t>
      </w:r>
    </w:p>
    <w:p w14:paraId="42EA29B6" w14:textId="77777777" w:rsidR="00A10942" w:rsidRDefault="00860AB8">
      <w:pPr>
        <w:spacing w:after="128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Załącznik nr 2 – Wzór protokołu odbioru </w:t>
      </w:r>
    </w:p>
    <w:p w14:paraId="2C4F0A21" w14:textId="77777777" w:rsidR="00A10942" w:rsidRDefault="00860AB8">
      <w:pPr>
        <w:spacing w:after="28" w:line="366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nr 3 – Dokumenty poświadczające, że Wykonawca posiada </w:t>
      </w:r>
      <w:r w:rsidR="00896623" w:rsidRPr="00896623">
        <w:rPr>
          <w:rFonts w:ascii="Times New Roman" w:eastAsia="Times New Roman" w:hAnsi="Times New Roman" w:cs="Times New Roman"/>
          <w:sz w:val="24"/>
        </w:rPr>
        <w:t xml:space="preserve">doświadczenie w zakresie wdrażania oraz utrzymania systemu </w:t>
      </w:r>
      <w:proofErr w:type="spellStart"/>
      <w:r w:rsidR="00896623" w:rsidRPr="00896623">
        <w:rPr>
          <w:rFonts w:ascii="Times New Roman" w:eastAsia="Times New Roman" w:hAnsi="Times New Roman" w:cs="Times New Roman"/>
          <w:sz w:val="24"/>
        </w:rPr>
        <w:t>Cyberark</w:t>
      </w:r>
      <w:proofErr w:type="spellEnd"/>
      <w:r w:rsidR="00896623" w:rsidRPr="00896623">
        <w:rPr>
          <w:rFonts w:ascii="Times New Roman" w:eastAsia="Times New Roman" w:hAnsi="Times New Roman" w:cs="Times New Roman"/>
          <w:sz w:val="24"/>
        </w:rPr>
        <w:t xml:space="preserve"> potwierdzone minimum 2 referencjami z okresu ostatnich 2 lat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4453C0" w14:textId="05D2A155" w:rsidR="0026669F" w:rsidRDefault="007C34FF">
      <w:pPr>
        <w:spacing w:after="28" w:line="366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Załącznik nr 4 - Do</w:t>
      </w:r>
      <w:r w:rsidR="0026669F">
        <w:rPr>
          <w:rFonts w:ascii="Times New Roman" w:eastAsia="Times New Roman" w:hAnsi="Times New Roman" w:cs="Times New Roman"/>
          <w:sz w:val="24"/>
        </w:rPr>
        <w:t>kumenty na potwierdzenie że wykonawca jest uprawnionym dystrybutorem oprogramowania i  może w prawidłowy sposób</w:t>
      </w:r>
      <w:r>
        <w:rPr>
          <w:rFonts w:ascii="Times New Roman" w:eastAsia="Times New Roman" w:hAnsi="Times New Roman" w:cs="Times New Roman"/>
          <w:sz w:val="24"/>
        </w:rPr>
        <w:t xml:space="preserve"> realizować postanowienia Umowy</w:t>
      </w:r>
    </w:p>
    <w:p w14:paraId="2B4DDCB2" w14:textId="77777777" w:rsidR="00A10942" w:rsidRDefault="00860AB8">
      <w:pPr>
        <w:spacing w:after="55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.....................................................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...............................................                </w:t>
      </w:r>
    </w:p>
    <w:p w14:paraId="65185A86" w14:textId="77777777" w:rsidR="00A10942" w:rsidRDefault="00860AB8">
      <w:pPr>
        <w:tabs>
          <w:tab w:val="center" w:pos="2127"/>
          <w:tab w:val="center" w:pos="2838"/>
          <w:tab w:val="center" w:pos="6139"/>
        </w:tabs>
        <w:spacing w:after="0" w:line="265" w:lineRule="auto"/>
        <w:ind w:left="-10"/>
      </w:pPr>
      <w:r>
        <w:rPr>
          <w:rFonts w:ascii="Times New Roman" w:eastAsia="Times New Roman" w:hAnsi="Times New Roman" w:cs="Times New Roman"/>
          <w:b/>
          <w:sz w:val="24"/>
        </w:rPr>
        <w:t xml:space="preserve">WYKONAWCA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                               ZAMAWIAJĄCY </w:t>
      </w:r>
      <w:r>
        <w:br w:type="page"/>
      </w:r>
    </w:p>
    <w:p w14:paraId="7255B9EB" w14:textId="77777777" w:rsidR="00A10942" w:rsidRDefault="00860AB8">
      <w:pPr>
        <w:spacing w:after="216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Załącznik nr 1 do Umowy nr 202</w:t>
      </w:r>
      <w:r w:rsidR="00C0293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/…/….</w:t>
      </w:r>
    </w:p>
    <w:p w14:paraId="5DCA5425" w14:textId="77777777" w:rsidR="00A10942" w:rsidRDefault="00860AB8">
      <w:pPr>
        <w:spacing w:after="58" w:line="329" w:lineRule="auto"/>
        <w:ind w:left="5" w:right="133"/>
      </w:pPr>
      <w:r>
        <w:t xml:space="preserve">                                                                                                                                  Warszawa, dn.: XX.XX.202</w:t>
      </w:r>
      <w:r w:rsidR="00C0293A">
        <w:t>1</w:t>
      </w:r>
      <w:r>
        <w:t xml:space="preserve"> </w:t>
      </w:r>
      <w:r>
        <w:rPr>
          <w:b/>
        </w:rPr>
        <w:t xml:space="preserve"> </w:t>
      </w:r>
    </w:p>
    <w:p w14:paraId="360AFF4F" w14:textId="77777777" w:rsidR="00A10942" w:rsidRDefault="00860AB8">
      <w:pPr>
        <w:spacing w:after="111"/>
        <w:ind w:hanging="10"/>
      </w:pPr>
      <w:r>
        <w:rPr>
          <w:b/>
          <w:sz w:val="24"/>
        </w:rPr>
        <w:t xml:space="preserve">OFERTA WYKONAWCY - PONIŻEJ </w:t>
      </w:r>
    </w:p>
    <w:p w14:paraId="5EF15ACE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357A42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A0259E" w14:textId="77777777" w:rsidR="00A10942" w:rsidRDefault="00860AB8">
      <w:pPr>
        <w:spacing w:after="213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D0111D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2D62E5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37D179" w14:textId="77777777" w:rsidR="00A10942" w:rsidRDefault="00860AB8">
      <w:pPr>
        <w:spacing w:after="219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6BC01D" w14:textId="77777777" w:rsidR="00A10942" w:rsidRDefault="00860AB8">
      <w:pPr>
        <w:spacing w:after="213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B5D201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46566A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6E09A2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745FA0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853372" w14:textId="77777777" w:rsidR="00A10942" w:rsidRDefault="00860AB8">
      <w:pPr>
        <w:spacing w:after="213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1390B4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A31FA3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01664F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BEEA72" w14:textId="77777777" w:rsidR="00A10942" w:rsidRDefault="00860AB8">
      <w:pPr>
        <w:spacing w:after="219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34FA18" w14:textId="77777777" w:rsidR="00A10942" w:rsidRDefault="00860AB8">
      <w:pPr>
        <w:spacing w:after="213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6B4D07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76C501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70B1CD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61B175" w14:textId="77777777" w:rsidR="00A10942" w:rsidRDefault="00860AB8">
      <w:pPr>
        <w:spacing w:after="213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E1A0E1" w14:textId="77777777" w:rsidR="00A10942" w:rsidRDefault="00860AB8">
      <w:pPr>
        <w:spacing w:after="218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E5CD9B" w14:textId="77777777" w:rsidR="00A10942" w:rsidRDefault="00860AB8">
      <w:pPr>
        <w:spacing w:after="219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0D5C11" w14:textId="77777777" w:rsidR="00A10942" w:rsidRDefault="00860AB8">
      <w:pPr>
        <w:spacing w:after="0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91F130" w14:textId="77777777" w:rsidR="00C0293A" w:rsidRDefault="00C0293A">
      <w:pPr>
        <w:spacing w:after="216" w:line="265" w:lineRule="auto"/>
        <w:ind w:hanging="10"/>
        <w:rPr>
          <w:rFonts w:ascii="Times New Roman" w:eastAsia="Times New Roman" w:hAnsi="Times New Roman" w:cs="Times New Roman"/>
          <w:b/>
          <w:sz w:val="24"/>
        </w:rPr>
      </w:pPr>
    </w:p>
    <w:p w14:paraId="3BDE7F53" w14:textId="77777777" w:rsidR="00A10942" w:rsidRDefault="00860AB8">
      <w:pPr>
        <w:spacing w:after="216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Załącznik nr 2 do Umowy nr 202</w:t>
      </w:r>
      <w:r w:rsidR="00C0293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/…/….</w:t>
      </w:r>
    </w:p>
    <w:p w14:paraId="61C77887" w14:textId="77777777" w:rsidR="00A10942" w:rsidRDefault="00860AB8">
      <w:pPr>
        <w:spacing w:after="216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PROTOKÓŁ ODBIORU PRZEDMIOTU UMOWY/</w:t>
      </w:r>
      <w:r>
        <w:rPr>
          <w:rFonts w:ascii="Times New Roman" w:eastAsia="Times New Roman" w:hAnsi="Times New Roman" w:cs="Times New Roman"/>
          <w:b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b/>
          <w:sz w:val="24"/>
        </w:rPr>
        <w:t xml:space="preserve">* </w:t>
      </w:r>
    </w:p>
    <w:p w14:paraId="3C67CA08" w14:textId="77777777" w:rsidR="00A10942" w:rsidRDefault="00860AB8">
      <w:pPr>
        <w:spacing w:after="30" w:line="366" w:lineRule="auto"/>
        <w:ind w:left="-10" w:firstLine="49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Warszawa, dnia ……………………. Zamawiający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4BE5976" w14:textId="77777777" w:rsidR="00A10942" w:rsidRDefault="00860AB8">
      <w:pPr>
        <w:spacing w:after="192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Państwowy Fundusz Rehabilitacji Osób Niepełnosprawnych z siedzibą w Warszawie, Al. Jana Pawła II nr 13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B0BCA" w14:textId="77777777" w:rsidR="00A10942" w:rsidRDefault="00860AB8">
      <w:pPr>
        <w:tabs>
          <w:tab w:val="center" w:pos="2127"/>
        </w:tabs>
        <w:spacing w:after="0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C800B0B" w14:textId="77777777" w:rsidR="00A10942" w:rsidRDefault="00860AB8">
      <w:pPr>
        <w:spacing w:after="3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14:paraId="7734637C" w14:textId="77777777" w:rsidR="00A10942" w:rsidRDefault="00860AB8">
      <w:pPr>
        <w:spacing w:after="23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D9789F" w14:textId="77777777" w:rsidR="00A10942" w:rsidRDefault="00860AB8">
      <w:pPr>
        <w:spacing w:after="214"/>
        <w:ind w:hanging="10"/>
      </w:pPr>
      <w:r>
        <w:rPr>
          <w:rFonts w:ascii="Times New Roman" w:eastAsia="Times New Roman" w:hAnsi="Times New Roman" w:cs="Times New Roman"/>
          <w:sz w:val="24"/>
        </w:rPr>
        <w:t>Przedmiot umowy/</w:t>
      </w:r>
      <w:r>
        <w:rPr>
          <w:rFonts w:ascii="Times New Roman" w:eastAsia="Times New Roman" w:hAnsi="Times New Roman" w:cs="Times New Roman"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sz w:val="24"/>
        </w:rPr>
        <w:t xml:space="preserve">*:  </w:t>
      </w:r>
      <w:r>
        <w:rPr>
          <w:rFonts w:ascii="Times New Roman" w:eastAsia="Times New Roman" w:hAnsi="Times New Roman" w:cs="Times New Roman"/>
          <w:sz w:val="24"/>
        </w:rPr>
        <w:tab/>
      </w:r>
      <w:r w:rsidR="00DD38E8" w:rsidRPr="00DD38E8">
        <w:rPr>
          <w:rFonts w:ascii="Times New Roman" w:eastAsia="Times New Roman" w:hAnsi="Times New Roman" w:cs="Times New Roman"/>
          <w:sz w:val="24"/>
        </w:rPr>
        <w:t>Dostawa subskrypcji</w:t>
      </w:r>
      <w:r w:rsidR="00814D96">
        <w:rPr>
          <w:rFonts w:ascii="Times New Roman" w:eastAsia="Times New Roman" w:hAnsi="Times New Roman" w:cs="Times New Roman"/>
          <w:sz w:val="24"/>
        </w:rPr>
        <w:t xml:space="preserve"> </w:t>
      </w:r>
      <w:r w:rsidR="00814D96" w:rsidRPr="00814D96">
        <w:rPr>
          <w:rFonts w:ascii="Times New Roman" w:eastAsia="Times New Roman" w:hAnsi="Times New Roman" w:cs="Times New Roman"/>
          <w:sz w:val="24"/>
        </w:rPr>
        <w:t>dla posiadanych 20 szt</w:t>
      </w:r>
      <w:r w:rsidR="00BD5D96">
        <w:rPr>
          <w:rFonts w:ascii="Times New Roman" w:eastAsia="Times New Roman" w:hAnsi="Times New Roman" w:cs="Times New Roman"/>
          <w:sz w:val="24"/>
        </w:rPr>
        <w:t>. licencji</w:t>
      </w:r>
      <w:r w:rsidR="00814D96" w:rsidRPr="00814D96">
        <w:rPr>
          <w:rFonts w:ascii="Times New Roman" w:eastAsia="Times New Roman" w:hAnsi="Times New Roman" w:cs="Times New Roman"/>
          <w:sz w:val="24"/>
        </w:rPr>
        <w:t xml:space="preserve"> PAS-USER-T2</w:t>
      </w:r>
      <w:r w:rsidR="00BD5D96">
        <w:rPr>
          <w:rFonts w:ascii="Times New Roman" w:eastAsia="Times New Roman" w:hAnsi="Times New Roman" w:cs="Times New Roman"/>
          <w:sz w:val="24"/>
        </w:rPr>
        <w:t xml:space="preserve"> oraz</w:t>
      </w:r>
      <w:r w:rsidR="00DD38E8" w:rsidRPr="00DD38E8">
        <w:rPr>
          <w:rFonts w:ascii="Times New Roman" w:eastAsia="Times New Roman" w:hAnsi="Times New Roman" w:cs="Times New Roman"/>
          <w:sz w:val="24"/>
        </w:rPr>
        <w:t xml:space="preserve"> </w:t>
      </w:r>
      <w:r w:rsidR="00BD5D96" w:rsidRPr="00BD5D96">
        <w:rPr>
          <w:rFonts w:ascii="Times New Roman" w:eastAsia="Times New Roman" w:hAnsi="Times New Roman" w:cs="Times New Roman"/>
          <w:sz w:val="24"/>
        </w:rPr>
        <w:t>licencji subskrypcyjnych dla 50 szt. użytkowników zewnętrznych EXT-VENDOR-USER-SUBS</w:t>
      </w:r>
      <w:r>
        <w:rPr>
          <w:rFonts w:ascii="Times New Roman" w:eastAsia="Times New Roman" w:hAnsi="Times New Roman" w:cs="Times New Roman"/>
          <w:sz w:val="24"/>
        </w:rPr>
        <w:t>. Wykonano wg umowy      202</w:t>
      </w:r>
      <w:r w:rsidR="00DD38E8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/…….../……... </w:t>
      </w:r>
    </w:p>
    <w:p w14:paraId="44F526E1" w14:textId="77777777" w:rsidR="00A10942" w:rsidRDefault="00860AB8">
      <w:pPr>
        <w:spacing w:after="190" w:line="28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W dniu …………...….……… stwierdzono fakt wykonania przez Wykonawcę przedmiotu umowy/</w:t>
      </w:r>
      <w:r>
        <w:rPr>
          <w:rFonts w:ascii="Times New Roman" w:eastAsia="Times New Roman" w:hAnsi="Times New Roman" w:cs="Times New Roman"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sz w:val="24"/>
        </w:rPr>
        <w:t>* określonego w §1 Umowy nr 202</w:t>
      </w:r>
      <w:r w:rsidR="00DD38E8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/…….../……... z dnia …………………………… zgodnie z warunkami określonymi w Umowie. </w:t>
      </w:r>
    </w:p>
    <w:p w14:paraId="0BE16BA5" w14:textId="77777777" w:rsidR="00A10942" w:rsidRDefault="00860AB8">
      <w:pPr>
        <w:spacing w:after="205" w:line="27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Przyjmujący dokonał szczegółowej oceny wykonanego przedmiotu umowy/</w:t>
      </w:r>
      <w:r>
        <w:rPr>
          <w:rFonts w:ascii="Times New Roman" w:eastAsia="Times New Roman" w:hAnsi="Times New Roman" w:cs="Times New Roman"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sz w:val="24"/>
        </w:rPr>
        <w:t xml:space="preserve">*   i stwierdza co następuje: </w:t>
      </w:r>
    </w:p>
    <w:p w14:paraId="61EB4D9D" w14:textId="77777777" w:rsidR="00A10942" w:rsidRDefault="00860AB8">
      <w:pPr>
        <w:spacing w:after="3" w:line="278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Opinia merytoryczna Zamawiającego lub osoby upoważnionej (zgodność z przedmiotem umowy/</w:t>
      </w:r>
      <w:r>
        <w:rPr>
          <w:rFonts w:ascii="Times New Roman" w:eastAsia="Times New Roman" w:hAnsi="Times New Roman" w:cs="Times New Roman"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sz w:val="24"/>
        </w:rPr>
        <w:t xml:space="preserve">*, terminowość, inne): ………………………………........................ </w:t>
      </w:r>
    </w:p>
    <w:p w14:paraId="1B0D747A" w14:textId="77777777" w:rsidR="00A10942" w:rsidRDefault="00860AB8">
      <w:pPr>
        <w:spacing w:after="219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6E3A2A22" w14:textId="77777777" w:rsidR="00A10942" w:rsidRDefault="00860AB8">
      <w:pPr>
        <w:spacing w:after="3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Zwięzły opis prac wykonanych w danym okresie: ……….……………………………… </w:t>
      </w:r>
    </w:p>
    <w:p w14:paraId="486F54EF" w14:textId="77777777" w:rsidR="00A10942" w:rsidRDefault="00860AB8">
      <w:pPr>
        <w:spacing w:after="202" w:line="274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…………………………………………………………………………………………………... </w:t>
      </w:r>
    </w:p>
    <w:p w14:paraId="721A34F4" w14:textId="77777777" w:rsidR="00A10942" w:rsidRDefault="00860AB8">
      <w:pPr>
        <w:spacing w:after="3" w:line="282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Mając na względzie powyższe Przyjmujący wnioskuje o przyjęcie/nie przyjęcie* przedłożonego przedmiotu umowy/</w:t>
      </w:r>
      <w:r>
        <w:rPr>
          <w:rFonts w:ascii="Times New Roman" w:eastAsia="Times New Roman" w:hAnsi="Times New Roman" w:cs="Times New Roman"/>
          <w:strike/>
          <w:sz w:val="24"/>
        </w:rPr>
        <w:t>zamówienia</w:t>
      </w:r>
      <w:r>
        <w:rPr>
          <w:rFonts w:ascii="Times New Roman" w:eastAsia="Times New Roman" w:hAnsi="Times New Roman" w:cs="Times New Roman"/>
          <w:sz w:val="24"/>
        </w:rPr>
        <w:t>*, a tym samym stwierdza, że są / nie ma* podstawy do wypłaty wynagrodzenia określonego w §3 Umowy nr 202</w:t>
      </w:r>
      <w:r w:rsidR="00DD38E8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/…….../……... z dnia </w:t>
      </w:r>
    </w:p>
    <w:p w14:paraId="726E7690" w14:textId="77777777" w:rsidR="00A10942" w:rsidRDefault="00860AB8">
      <w:pPr>
        <w:spacing w:after="219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 </w:t>
      </w:r>
    </w:p>
    <w:p w14:paraId="12C77152" w14:textId="77777777" w:rsidR="00A10942" w:rsidRDefault="00860AB8">
      <w:pPr>
        <w:spacing w:after="197" w:line="305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Protokół sporządzono w trzech jednobrzmiących egzemplarzach, z których jeden egzemplarz otrzymuje Wykonawca, a dwa egzemplarze – Zamawiający. </w:t>
      </w:r>
    </w:p>
    <w:p w14:paraId="085305C6" w14:textId="77777777" w:rsidR="00A10942" w:rsidRDefault="00860AB8">
      <w:pPr>
        <w:tabs>
          <w:tab w:val="center" w:pos="2838"/>
          <w:tab w:val="center" w:pos="3544"/>
          <w:tab w:val="center" w:pos="6064"/>
        </w:tabs>
        <w:spacing w:after="230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              Przyjmujący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Przekazujący </w:t>
      </w:r>
    </w:p>
    <w:p w14:paraId="74112C22" w14:textId="77777777" w:rsidR="00A10942" w:rsidRDefault="00860AB8">
      <w:pPr>
        <w:tabs>
          <w:tab w:val="center" w:pos="3544"/>
          <w:tab w:val="center" w:pos="4255"/>
          <w:tab w:val="center" w:pos="4960"/>
          <w:tab w:val="center" w:pos="7202"/>
        </w:tabs>
        <w:spacing w:after="255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……………………………      </w:t>
      </w:r>
    </w:p>
    <w:p w14:paraId="51D6FED3" w14:textId="77777777" w:rsidR="00A10942" w:rsidRDefault="00860AB8">
      <w:pPr>
        <w:tabs>
          <w:tab w:val="center" w:pos="2838"/>
          <w:tab w:val="center" w:pos="3544"/>
          <w:tab w:val="center" w:pos="4255"/>
          <w:tab w:val="center" w:pos="6524"/>
        </w:tabs>
        <w:spacing w:after="142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           (data i podpis)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(data i podpis) </w:t>
      </w:r>
    </w:p>
    <w:p w14:paraId="3FFAC2D6" w14:textId="77777777" w:rsidR="00C0293A" w:rsidRDefault="00C0293A">
      <w:pPr>
        <w:spacing w:after="216" w:line="265" w:lineRule="auto"/>
        <w:ind w:hanging="10"/>
        <w:rPr>
          <w:rFonts w:ascii="Times New Roman" w:eastAsia="Times New Roman" w:hAnsi="Times New Roman" w:cs="Times New Roman"/>
          <w:b/>
          <w:sz w:val="24"/>
        </w:rPr>
      </w:pPr>
    </w:p>
    <w:p w14:paraId="121171F3" w14:textId="77777777" w:rsidR="00A10942" w:rsidRDefault="00860AB8">
      <w:pPr>
        <w:spacing w:after="216" w:line="265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Załącznik nr 3 do Umowy nr 202</w:t>
      </w:r>
      <w:r w:rsidR="00C0293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/…/….</w:t>
      </w:r>
    </w:p>
    <w:p w14:paraId="424D2176" w14:textId="77777777" w:rsidR="00A10942" w:rsidRDefault="00860AB8">
      <w:pPr>
        <w:pStyle w:val="Nagwek1"/>
        <w:spacing w:after="218"/>
        <w:ind w:right="5"/>
      </w:pPr>
      <w:r>
        <w:t xml:space="preserve">Dokumenty poświadczające, że Wykonawca posiada </w:t>
      </w:r>
      <w:r w:rsidR="0087447E">
        <w:t xml:space="preserve">doświadczenie w zakresie wdrażania oraz utrzymania systemu </w:t>
      </w:r>
      <w:proofErr w:type="spellStart"/>
      <w:r w:rsidR="0087447E">
        <w:t>Cyberark</w:t>
      </w:r>
      <w:proofErr w:type="spellEnd"/>
      <w:r w:rsidR="0087447E">
        <w:t xml:space="preserve"> potwierdzone minimum 2 referencjami z okresu ostatnich 2 lat</w:t>
      </w:r>
    </w:p>
    <w:p w14:paraId="24098FD3" w14:textId="77777777" w:rsidR="00A10942" w:rsidRDefault="00860AB8">
      <w:pPr>
        <w:spacing w:after="223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DF50F8" w14:textId="77777777" w:rsidR="00A10942" w:rsidRDefault="00860AB8">
      <w:pPr>
        <w:spacing w:after="111"/>
        <w:ind w:hanging="10"/>
      </w:pPr>
      <w:proofErr w:type="spellStart"/>
      <w:r>
        <w:rPr>
          <w:b/>
          <w:sz w:val="24"/>
        </w:rPr>
        <w:t>Referncje</w:t>
      </w:r>
      <w:proofErr w:type="spellEnd"/>
      <w:r>
        <w:rPr>
          <w:b/>
          <w:sz w:val="24"/>
        </w:rPr>
        <w:t xml:space="preserve"> - PONIŻEJ </w:t>
      </w:r>
    </w:p>
    <w:p w14:paraId="1B32003B" w14:textId="77777777" w:rsidR="00A10942" w:rsidRDefault="00860AB8">
      <w:pPr>
        <w:spacing w:after="0"/>
        <w:ind w:left="5"/>
      </w:pPr>
      <w:r>
        <w:rPr>
          <w:sz w:val="24"/>
        </w:rPr>
        <w:t xml:space="preserve">  </w:t>
      </w:r>
      <w:r>
        <w:t xml:space="preserve"> </w:t>
      </w:r>
    </w:p>
    <w:p w14:paraId="683F8B82" w14:textId="77777777" w:rsidR="00A10942" w:rsidRDefault="00860AB8">
      <w:pPr>
        <w:spacing w:after="5"/>
        <w:ind w:left="5"/>
      </w:pPr>
      <w:r>
        <w:rPr>
          <w:sz w:val="24"/>
        </w:rPr>
        <w:t xml:space="preserve"> </w:t>
      </w:r>
      <w:r>
        <w:t xml:space="preserve"> </w:t>
      </w:r>
    </w:p>
    <w:p w14:paraId="68D7DD48" w14:textId="77777777" w:rsidR="00A10942" w:rsidRDefault="00860AB8">
      <w:pPr>
        <w:spacing w:after="0"/>
        <w:ind w:right="185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3C50F1F1" w14:textId="0CFD349A" w:rsidR="00A10942" w:rsidDel="00FA3770" w:rsidRDefault="00860AB8" w:rsidP="00BE06F6">
      <w:pPr>
        <w:spacing w:after="0"/>
        <w:ind w:right="185"/>
        <w:jc w:val="center"/>
        <w:rPr>
          <w:del w:id="0" w:author="Perkowski Krystian" w:date="2021-05-13T12:34:00Z"/>
        </w:rPr>
        <w:sectPr w:rsidR="00A10942" w:rsidDel="00FA3770">
          <w:footerReference w:type="even" r:id="rId7"/>
          <w:footerReference w:type="default" r:id="rId8"/>
          <w:footerReference w:type="first" r:id="rId9"/>
          <w:pgSz w:w="11904" w:h="16838"/>
          <w:pgMar w:top="1428" w:right="1407" w:bottom="1479" w:left="1412" w:header="708" w:footer="708" w:gutter="0"/>
          <w:cols w:space="708"/>
          <w:titlePg/>
        </w:sectPr>
      </w:pPr>
      <w:del w:id="1" w:author="Perkowski Krystian" w:date="2021-05-13T12:34:00Z">
        <w:r w:rsidDel="00FA3770">
          <w:rPr>
            <w:b/>
            <w:sz w:val="24"/>
          </w:rPr>
          <w:delText xml:space="preserve"> </w:delText>
        </w:r>
        <w:r w:rsidDel="00FA3770">
          <w:delText xml:space="preserve"> </w:delText>
        </w:r>
      </w:del>
    </w:p>
    <w:p w14:paraId="085E7BC7" w14:textId="77777777" w:rsidR="00A10942" w:rsidRDefault="00860AB8" w:rsidP="00FA3770">
      <w:pPr>
        <w:spacing w:after="0"/>
        <w:ind w:right="185"/>
        <w:jc w:val="center"/>
        <w:pPrChange w:id="2" w:author="Perkowski Krystian" w:date="2021-05-13T12:34:00Z">
          <w:pPr>
            <w:spacing w:after="0"/>
          </w:pPr>
        </w:pPrChange>
      </w:pPr>
      <w:del w:id="3" w:author="Perkowski Krystian" w:date="2021-05-13T12:34:00Z">
        <w:r w:rsidDel="00FA3770">
          <w:delText xml:space="preserve"> </w:delText>
        </w:r>
      </w:del>
    </w:p>
    <w:sectPr w:rsidR="00A10942" w:rsidSect="00A248A3">
      <w:footerReference w:type="even" r:id="rId10"/>
      <w:footerReference w:type="default" r:id="rId11"/>
      <w:footerReference w:type="first" r:id="rId12"/>
      <w:pgSz w:w="11909" w:h="16841"/>
      <w:pgMar w:top="1455" w:right="1402" w:bottom="1471" w:left="1419" w:header="708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E15E" w14:textId="77777777" w:rsidR="00A626A0" w:rsidRDefault="00A626A0">
      <w:pPr>
        <w:spacing w:after="0" w:line="240" w:lineRule="auto"/>
      </w:pPr>
      <w:r>
        <w:separator/>
      </w:r>
    </w:p>
  </w:endnote>
  <w:endnote w:type="continuationSeparator" w:id="0">
    <w:p w14:paraId="217B462F" w14:textId="77777777" w:rsidR="00A626A0" w:rsidRDefault="00A6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F6F8" w14:textId="77777777" w:rsidR="00A10942" w:rsidRDefault="00860AB8">
    <w:pPr>
      <w:spacing w:after="0"/>
      <w:ind w:left="49"/>
      <w:jc w:val="center"/>
    </w:pPr>
    <w:r>
      <w:rPr>
        <w:rFonts w:ascii="Cambria" w:eastAsia="Cambria" w:hAnsi="Cambria" w:cs="Cambria"/>
      </w:rPr>
      <w:t xml:space="preserve"> </w:t>
    </w:r>
  </w:p>
  <w:p w14:paraId="1E7E5F76" w14:textId="77777777" w:rsidR="00A10942" w:rsidRDefault="00860AB8">
    <w:pPr>
      <w:spacing w:after="0"/>
      <w:ind w:right="2"/>
      <w:jc w:val="center"/>
    </w:pPr>
    <w:r>
      <w:rPr>
        <w:rFonts w:ascii="Cambria" w:eastAsia="Cambria" w:hAnsi="Cambria" w:cs="Cambria"/>
      </w:rPr>
      <w:t xml:space="preserve">str. </w:t>
    </w:r>
    <w:r w:rsidR="00901604">
      <w:fldChar w:fldCharType="begin"/>
    </w:r>
    <w:r>
      <w:instrText xml:space="preserve"> PAGE   \* MERGEFORMAT </w:instrText>
    </w:r>
    <w:r w:rsidR="00901604">
      <w:fldChar w:fldCharType="separate"/>
    </w:r>
    <w:r>
      <w:rPr>
        <w:rFonts w:ascii="Cambria" w:eastAsia="Cambria" w:hAnsi="Cambria" w:cs="Cambria"/>
      </w:rPr>
      <w:t>2</w:t>
    </w:r>
    <w:r w:rsidR="00901604"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712103C3" w14:textId="77777777" w:rsidR="00A10942" w:rsidRDefault="00860AB8">
    <w:pPr>
      <w:spacing w:after="0"/>
      <w:ind w:left="5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8694" w14:textId="77777777" w:rsidR="00A10942" w:rsidRDefault="00860AB8">
    <w:pPr>
      <w:spacing w:after="0"/>
      <w:ind w:left="49"/>
      <w:jc w:val="center"/>
    </w:pPr>
    <w:r>
      <w:rPr>
        <w:rFonts w:ascii="Cambria" w:eastAsia="Cambria" w:hAnsi="Cambria" w:cs="Cambria"/>
      </w:rPr>
      <w:t xml:space="preserve"> </w:t>
    </w:r>
  </w:p>
  <w:p w14:paraId="218DA8A5" w14:textId="77777777" w:rsidR="00A10942" w:rsidRDefault="00860AB8">
    <w:pPr>
      <w:spacing w:after="0"/>
      <w:ind w:right="2"/>
      <w:jc w:val="center"/>
    </w:pPr>
    <w:r>
      <w:rPr>
        <w:rFonts w:ascii="Cambria" w:eastAsia="Cambria" w:hAnsi="Cambria" w:cs="Cambria"/>
      </w:rPr>
      <w:t xml:space="preserve">str. </w:t>
    </w:r>
    <w:r w:rsidR="00901604">
      <w:fldChar w:fldCharType="begin"/>
    </w:r>
    <w:r>
      <w:instrText xml:space="preserve"> PAGE   \* MERGEFORMAT </w:instrText>
    </w:r>
    <w:r w:rsidR="00901604">
      <w:fldChar w:fldCharType="separate"/>
    </w:r>
    <w:r w:rsidR="006F5BAC" w:rsidRPr="006F5BAC">
      <w:rPr>
        <w:rFonts w:ascii="Cambria" w:eastAsia="Cambria" w:hAnsi="Cambria" w:cs="Cambria"/>
        <w:noProof/>
      </w:rPr>
      <w:t>4</w:t>
    </w:r>
    <w:r w:rsidR="00901604"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528B835A" w14:textId="77777777" w:rsidR="00A10942" w:rsidRDefault="00860AB8">
    <w:pPr>
      <w:spacing w:after="0"/>
      <w:ind w:left="5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AC8C" w14:textId="77777777" w:rsidR="00A10942" w:rsidRDefault="00A109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B2D6" w14:textId="77777777" w:rsidR="00A10942" w:rsidRDefault="00A1094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E035" w14:textId="77777777" w:rsidR="00A10942" w:rsidRDefault="00A1094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9DB" w14:textId="77777777" w:rsidR="00A10942" w:rsidRDefault="00A109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E78C" w14:textId="77777777" w:rsidR="00A626A0" w:rsidRDefault="00A626A0">
      <w:pPr>
        <w:spacing w:after="0" w:line="240" w:lineRule="auto"/>
      </w:pPr>
      <w:r>
        <w:separator/>
      </w:r>
    </w:p>
  </w:footnote>
  <w:footnote w:type="continuationSeparator" w:id="0">
    <w:p w14:paraId="12A2471D" w14:textId="77777777" w:rsidR="00A626A0" w:rsidRDefault="00A6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4B1"/>
    <w:multiLevelType w:val="hybridMultilevel"/>
    <w:tmpl w:val="096A8644"/>
    <w:lvl w:ilvl="0" w:tplc="4F04CD40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5562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654AA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64696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07046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B72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448DE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0B5DE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A185A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340A4"/>
    <w:multiLevelType w:val="hybridMultilevel"/>
    <w:tmpl w:val="172C587E"/>
    <w:lvl w:ilvl="0" w:tplc="52784A58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CC132">
      <w:start w:val="1"/>
      <w:numFmt w:val="decimal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20F9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047A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4C7F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EAC5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2A86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565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022C6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15C7F"/>
    <w:multiLevelType w:val="hybridMultilevel"/>
    <w:tmpl w:val="87FC6798"/>
    <w:lvl w:ilvl="0" w:tplc="8F3C874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E4E34">
      <w:start w:val="1"/>
      <w:numFmt w:val="lowerLetter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42CF6">
      <w:start w:val="1"/>
      <w:numFmt w:val="decimal"/>
      <w:lvlText w:val="%3)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692EA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2195E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09092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EB6B8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81C1C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922A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17F81"/>
    <w:multiLevelType w:val="hybridMultilevel"/>
    <w:tmpl w:val="ABC2D698"/>
    <w:lvl w:ilvl="0" w:tplc="1B6C8576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830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608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2A5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675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2A8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2F4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2D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83C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161A8"/>
    <w:multiLevelType w:val="hybridMultilevel"/>
    <w:tmpl w:val="908278C8"/>
    <w:lvl w:ilvl="0" w:tplc="1ECAB1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6FCB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49B0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06FA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00A1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6407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EE1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CF77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4DD8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422D47"/>
    <w:multiLevelType w:val="hybridMultilevel"/>
    <w:tmpl w:val="5E0A29EC"/>
    <w:lvl w:ilvl="0" w:tplc="976C99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CDE50">
      <w:start w:val="3"/>
      <w:numFmt w:val="decimal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0655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4FBB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EC09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226B6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42B8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AAE2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0616E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595FB6"/>
    <w:multiLevelType w:val="multilevel"/>
    <w:tmpl w:val="DBB0A522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8BB1FF6"/>
    <w:multiLevelType w:val="hybridMultilevel"/>
    <w:tmpl w:val="BC407506"/>
    <w:lvl w:ilvl="0" w:tplc="037CFDB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CB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7C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CA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F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ADB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46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EA1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C67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436BCA"/>
    <w:multiLevelType w:val="multilevel"/>
    <w:tmpl w:val="E42C31F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948F8"/>
    <w:multiLevelType w:val="hybridMultilevel"/>
    <w:tmpl w:val="0846B2EC"/>
    <w:lvl w:ilvl="0" w:tplc="9DF8CE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06776">
      <w:start w:val="1"/>
      <w:numFmt w:val="lowerLetter"/>
      <w:lvlText w:val="%2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65C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6B988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23134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2314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08BD6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ADF70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F77C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6417AE"/>
    <w:multiLevelType w:val="hybridMultilevel"/>
    <w:tmpl w:val="30AA32F4"/>
    <w:lvl w:ilvl="0" w:tplc="2D9AF2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AFAC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2586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C83C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E9F9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2B44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659B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2B88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69F2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4B4172"/>
    <w:multiLevelType w:val="hybridMultilevel"/>
    <w:tmpl w:val="ECA03D38"/>
    <w:lvl w:ilvl="0" w:tplc="016CD1B0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2E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4BC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F6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624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4B8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E76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A8D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89F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5038A"/>
    <w:multiLevelType w:val="hybridMultilevel"/>
    <w:tmpl w:val="0C660566"/>
    <w:lvl w:ilvl="0" w:tplc="5BC04F8A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7227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2A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E8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C00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0D8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E54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EE5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C60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0C6F1C"/>
    <w:multiLevelType w:val="hybridMultilevel"/>
    <w:tmpl w:val="C5CEF708"/>
    <w:lvl w:ilvl="0" w:tplc="B790B594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9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2B6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2B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26C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474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EF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C87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487D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84759B"/>
    <w:multiLevelType w:val="hybridMultilevel"/>
    <w:tmpl w:val="39FCF40E"/>
    <w:lvl w:ilvl="0" w:tplc="6E46D7AC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83A46">
      <w:start w:val="1"/>
      <w:numFmt w:val="decimal"/>
      <w:lvlText w:val="%2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6E576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E9EA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924D0E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C0D7E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EC662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6E24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ACEEE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E2064F"/>
    <w:multiLevelType w:val="hybridMultilevel"/>
    <w:tmpl w:val="7A9C2E64"/>
    <w:lvl w:ilvl="0" w:tplc="41E441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43C82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840F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E3DA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E3A6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80A1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A73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0827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02C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7543BF"/>
    <w:multiLevelType w:val="hybridMultilevel"/>
    <w:tmpl w:val="502E5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6BF7"/>
    <w:multiLevelType w:val="hybridMultilevel"/>
    <w:tmpl w:val="776CEFA8"/>
    <w:lvl w:ilvl="0" w:tplc="C7D0EA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259E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7B4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6A1D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CF3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E475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8AAF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A431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8356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9"/>
  </w:num>
  <w:num w:numId="5">
    <w:abstractNumId w:val="15"/>
  </w:num>
  <w:num w:numId="6">
    <w:abstractNumId w:val="4"/>
  </w:num>
  <w:num w:numId="7">
    <w:abstractNumId w:val="2"/>
  </w:num>
  <w:num w:numId="8">
    <w:abstractNumId w:val="14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13"/>
  </w:num>
  <w:num w:numId="17">
    <w:abstractNumId w:val="16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kowski Krystian">
    <w15:presenceInfo w15:providerId="AD" w15:userId="S::krystian.perkowski@pfron.org.pl::b6642935-ee72-4fd3-b119-4f6456b136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42"/>
    <w:rsid w:val="00002140"/>
    <w:rsid w:val="000A4227"/>
    <w:rsid w:val="000C5F94"/>
    <w:rsid w:val="000D0158"/>
    <w:rsid w:val="00125D78"/>
    <w:rsid w:val="00173448"/>
    <w:rsid w:val="001B79E3"/>
    <w:rsid w:val="0026669F"/>
    <w:rsid w:val="002A2D0F"/>
    <w:rsid w:val="003039BA"/>
    <w:rsid w:val="00354BDB"/>
    <w:rsid w:val="00375884"/>
    <w:rsid w:val="003C6AD3"/>
    <w:rsid w:val="003F78D9"/>
    <w:rsid w:val="00432B9D"/>
    <w:rsid w:val="004407FB"/>
    <w:rsid w:val="00454D35"/>
    <w:rsid w:val="004A0AA9"/>
    <w:rsid w:val="004D145E"/>
    <w:rsid w:val="00517C6F"/>
    <w:rsid w:val="005A1A37"/>
    <w:rsid w:val="00600375"/>
    <w:rsid w:val="006902F2"/>
    <w:rsid w:val="006B7F23"/>
    <w:rsid w:val="006F5BAC"/>
    <w:rsid w:val="007A6C69"/>
    <w:rsid w:val="007C34FF"/>
    <w:rsid w:val="008122CD"/>
    <w:rsid w:val="00814D96"/>
    <w:rsid w:val="00860AB8"/>
    <w:rsid w:val="0087447E"/>
    <w:rsid w:val="00896623"/>
    <w:rsid w:val="008F3C0A"/>
    <w:rsid w:val="00901604"/>
    <w:rsid w:val="00904124"/>
    <w:rsid w:val="00931444"/>
    <w:rsid w:val="00A004A7"/>
    <w:rsid w:val="00A04E1F"/>
    <w:rsid w:val="00A10942"/>
    <w:rsid w:val="00A21EF9"/>
    <w:rsid w:val="00A248A3"/>
    <w:rsid w:val="00A626A0"/>
    <w:rsid w:val="00BD3D8D"/>
    <w:rsid w:val="00BD5D96"/>
    <w:rsid w:val="00BE06F6"/>
    <w:rsid w:val="00BE3B76"/>
    <w:rsid w:val="00BF19DB"/>
    <w:rsid w:val="00C0293A"/>
    <w:rsid w:val="00C141E5"/>
    <w:rsid w:val="00C21863"/>
    <w:rsid w:val="00C436D3"/>
    <w:rsid w:val="00C72CD1"/>
    <w:rsid w:val="00C80442"/>
    <w:rsid w:val="00DD26A7"/>
    <w:rsid w:val="00DD38E8"/>
    <w:rsid w:val="00DE65E9"/>
    <w:rsid w:val="00E035A6"/>
    <w:rsid w:val="00E44ECA"/>
    <w:rsid w:val="00E55B32"/>
    <w:rsid w:val="00EB6010"/>
    <w:rsid w:val="00EF402C"/>
    <w:rsid w:val="00F1411A"/>
    <w:rsid w:val="00FA377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0B6"/>
  <w15:docId w15:val="{56F24A70-D483-4B02-A2ED-DBC6F619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8A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A248A3"/>
    <w:pPr>
      <w:keepNext/>
      <w:keepLines/>
      <w:spacing w:after="106" w:line="266" w:lineRule="auto"/>
      <w:ind w:lef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248A3"/>
    <w:pPr>
      <w:keepNext/>
      <w:keepLines/>
      <w:spacing w:after="110"/>
      <w:ind w:left="10" w:right="12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248A3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A248A3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aliases w:val="T_SZ_List Paragraph,L1,Akapit z listą5"/>
    <w:basedOn w:val="Normalny"/>
    <w:uiPriority w:val="34"/>
    <w:qFormat/>
    <w:rsid w:val="00F141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2D0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2D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E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E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E1F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qFormat/>
    <w:rsid w:val="003C6AD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2193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Ptaszyński Krzysztof</dc:creator>
  <cp:lastModifiedBy>Perkowski Krystian</cp:lastModifiedBy>
  <cp:revision>5</cp:revision>
  <dcterms:created xsi:type="dcterms:W3CDTF">2021-05-12T14:10:00Z</dcterms:created>
  <dcterms:modified xsi:type="dcterms:W3CDTF">2021-05-13T10:34:00Z</dcterms:modified>
</cp:coreProperties>
</file>