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69A9" w:rsidR="00D529E5" w:rsidP="6A7919ED" w:rsidRDefault="00D529E5" w14:paraId="171A1F31" w14:textId="16ADE043">
      <w:pPr>
        <w:pStyle w:val="NAG2"/>
        <w:jc w:val="center"/>
        <w:rPr>
          <w:rFonts w:asciiTheme="minorHAnsi" w:hAnsiTheme="minorHAnsi" w:cstheme="minorBidi"/>
          <w:b/>
          <w:bCs/>
          <w:sz w:val="24"/>
          <w:szCs w:val="24"/>
        </w:rPr>
      </w:pPr>
      <w:r w:rsidRPr="6A7919ED">
        <w:rPr>
          <w:rFonts w:asciiTheme="minorHAnsi" w:hAnsiTheme="minorHAnsi" w:cstheme="minorBidi"/>
          <w:b/>
          <w:bCs/>
          <w:sz w:val="24"/>
          <w:szCs w:val="24"/>
        </w:rPr>
        <w:t>UMOWA Nr 202</w:t>
      </w:r>
      <w:r w:rsidRPr="6A7919ED" w:rsidR="35DD2900">
        <w:rPr>
          <w:rFonts w:asciiTheme="minorHAnsi" w:hAnsiTheme="minorHAnsi" w:cstheme="minorBidi"/>
          <w:b/>
          <w:bCs/>
          <w:sz w:val="24"/>
          <w:szCs w:val="24"/>
        </w:rPr>
        <w:t>2</w:t>
      </w:r>
      <w:r w:rsidRPr="6A7919ED">
        <w:rPr>
          <w:rFonts w:asciiTheme="minorHAnsi" w:hAnsiTheme="minorHAnsi" w:cstheme="minorBidi"/>
          <w:b/>
          <w:bCs/>
          <w:sz w:val="24"/>
          <w:szCs w:val="24"/>
        </w:rPr>
        <w:t>/</w:t>
      </w:r>
      <w:r w:rsidRPr="6A7919ED" w:rsidR="010AD810">
        <w:rPr>
          <w:rFonts w:asciiTheme="minorHAnsi" w:hAnsiTheme="minorHAnsi" w:cstheme="minorBidi"/>
          <w:b/>
          <w:bCs/>
          <w:sz w:val="24"/>
          <w:szCs w:val="24"/>
        </w:rPr>
        <w:t>02</w:t>
      </w:r>
      <w:r w:rsidRPr="6A7919ED" w:rsidR="00EA3D61">
        <w:rPr>
          <w:rFonts w:asciiTheme="minorHAnsi" w:hAnsiTheme="minorHAnsi" w:cstheme="minorBidi"/>
          <w:b/>
          <w:bCs/>
          <w:sz w:val="24"/>
          <w:szCs w:val="24"/>
        </w:rPr>
        <w:t>/……</w:t>
      </w:r>
    </w:p>
    <w:p w:rsidRPr="009D10DB" w:rsidR="00D529E5" w:rsidP="00D529E5" w:rsidRDefault="00D529E5" w14:paraId="602B6B59" w14:textId="77777777">
      <w:pPr>
        <w:autoSpaceDE w:val="0"/>
        <w:autoSpaceDN w:val="0"/>
        <w:adjustRightInd w:val="0"/>
        <w:spacing w:after="0" w:line="240" w:lineRule="auto"/>
        <w:jc w:val="both"/>
        <w:rPr>
          <w:rFonts w:cs="Calibri"/>
          <w:szCs w:val="22"/>
        </w:rPr>
      </w:pPr>
    </w:p>
    <w:p w:rsidRPr="009D10DB" w:rsidR="00D529E5" w:rsidP="00347742" w:rsidRDefault="00D529E5" w14:paraId="7CC21948" w14:textId="77777777">
      <w:pPr>
        <w:tabs>
          <w:tab w:val="left" w:leader="dot" w:pos="3192"/>
        </w:tabs>
        <w:autoSpaceDE w:val="0"/>
        <w:autoSpaceDN w:val="0"/>
        <w:adjustRightInd w:val="0"/>
        <w:spacing w:after="0"/>
        <w:rPr>
          <w:rFonts w:cs="Calibri"/>
          <w:szCs w:val="22"/>
        </w:rPr>
      </w:pPr>
      <w:r w:rsidRPr="009D10DB">
        <w:rPr>
          <w:rFonts w:cs="Calibri"/>
          <w:szCs w:val="22"/>
        </w:rPr>
        <w:t>zawarta, pomiędzy:</w:t>
      </w:r>
    </w:p>
    <w:p w:rsidRPr="009D10DB" w:rsidR="00D529E5" w:rsidP="00347742" w:rsidRDefault="00D529E5" w14:paraId="3D50EB33" w14:textId="515EE7CA">
      <w:pPr>
        <w:autoSpaceDE w:val="0"/>
        <w:autoSpaceDN w:val="0"/>
        <w:adjustRightInd w:val="0"/>
        <w:spacing w:after="0"/>
        <w:ind w:right="5"/>
        <w:rPr>
          <w:rFonts w:cs="Calibri"/>
          <w:szCs w:val="22"/>
        </w:rPr>
      </w:pPr>
      <w:r w:rsidRPr="009D10DB">
        <w:rPr>
          <w:rFonts w:cs="Calibri"/>
          <w:szCs w:val="22"/>
        </w:rPr>
        <w:t>Państwowym Funduszem Rehabilitacji Osób Niepełnosprawnych z siedzibą w (00-828) Warszawie przy al. Jana Pawła II 13, posiadającym NIP: 525-10-00-810, REGON: 012059538, zwanym dalej „</w:t>
      </w:r>
      <w:r w:rsidRPr="009D10DB">
        <w:rPr>
          <w:rFonts w:cs="Calibri"/>
          <w:b/>
          <w:bCs/>
          <w:szCs w:val="22"/>
        </w:rPr>
        <w:t>Zamawiającym”</w:t>
      </w:r>
      <w:r w:rsidRPr="009D10DB">
        <w:rPr>
          <w:rFonts w:cs="Calibri"/>
          <w:szCs w:val="22"/>
        </w:rPr>
        <w:t>, reprezentowanym przez:</w:t>
      </w:r>
    </w:p>
    <w:p w:rsidR="00957D04" w:rsidP="00E235E0" w:rsidRDefault="00EA3D61" w14:paraId="3C2418C3" w14:textId="2101F77C">
      <w:pPr>
        <w:autoSpaceDE w:val="0"/>
        <w:autoSpaceDN w:val="0"/>
        <w:adjustRightInd w:val="0"/>
        <w:spacing w:before="240" w:after="0"/>
        <w:ind w:right="5"/>
        <w:rPr>
          <w:rFonts w:cs="Calibri"/>
          <w:szCs w:val="22"/>
        </w:rPr>
      </w:pPr>
      <w:r>
        <w:rPr>
          <w:rFonts w:cs="Calibri"/>
          <w:szCs w:val="22"/>
        </w:rPr>
        <w:t>………</w:t>
      </w:r>
      <w:r w:rsidR="002C69A9">
        <w:rPr>
          <w:rFonts w:cs="Calibri"/>
          <w:szCs w:val="22"/>
        </w:rPr>
        <w:t>……</w:t>
      </w:r>
      <w:r>
        <w:rPr>
          <w:rFonts w:cs="Calibri"/>
          <w:szCs w:val="22"/>
        </w:rPr>
        <w:t>…..</w:t>
      </w:r>
      <w:r w:rsidR="00957D04">
        <w:rPr>
          <w:rFonts w:cs="Calibri"/>
          <w:szCs w:val="22"/>
        </w:rPr>
        <w:t xml:space="preserve"> – Pełnomocnika PFRON</w:t>
      </w:r>
      <w:r w:rsidR="00E235E0">
        <w:rPr>
          <w:rFonts w:cs="Calibri"/>
          <w:szCs w:val="22"/>
        </w:rPr>
        <w:t>,</w:t>
      </w:r>
    </w:p>
    <w:p w:rsidRPr="009D10DB" w:rsidR="00E235E0" w:rsidP="00E235E0" w:rsidRDefault="00EA3D61" w14:paraId="36BF5361" w14:textId="4BAB4057">
      <w:pPr>
        <w:autoSpaceDE w:val="0"/>
        <w:autoSpaceDN w:val="0"/>
        <w:adjustRightInd w:val="0"/>
        <w:spacing w:before="240" w:after="0"/>
        <w:ind w:right="5"/>
        <w:rPr>
          <w:rFonts w:cs="Calibri"/>
          <w:szCs w:val="22"/>
        </w:rPr>
      </w:pPr>
      <w:r>
        <w:rPr>
          <w:rFonts w:cs="Calibri"/>
          <w:szCs w:val="22"/>
        </w:rPr>
        <w:t>…………………</w:t>
      </w:r>
      <w:r w:rsidR="00E235E0">
        <w:rPr>
          <w:rFonts w:cs="Calibri"/>
          <w:szCs w:val="22"/>
        </w:rPr>
        <w:t xml:space="preserve"> – Pełnomocnika PFRON,</w:t>
      </w:r>
    </w:p>
    <w:p w:rsidRPr="009D10DB" w:rsidR="00D529E5" w:rsidP="00347742" w:rsidRDefault="00D529E5" w14:paraId="0D49E951" w14:textId="77777777">
      <w:pPr>
        <w:autoSpaceDE w:val="0"/>
        <w:autoSpaceDN w:val="0"/>
        <w:adjustRightInd w:val="0"/>
        <w:spacing w:after="0"/>
        <w:ind w:right="5"/>
        <w:rPr>
          <w:rFonts w:cs="Calibri"/>
          <w:szCs w:val="22"/>
        </w:rPr>
      </w:pPr>
    </w:p>
    <w:p w:rsidRPr="009D10DB" w:rsidR="00D529E5" w:rsidP="00347742" w:rsidRDefault="00D529E5" w14:paraId="67886FC3" w14:textId="77777777">
      <w:pPr>
        <w:autoSpaceDE w:val="0"/>
        <w:autoSpaceDN w:val="0"/>
        <w:adjustRightInd w:val="0"/>
        <w:spacing w:after="0"/>
        <w:ind w:right="5"/>
        <w:rPr>
          <w:rFonts w:cs="Calibri"/>
          <w:szCs w:val="22"/>
        </w:rPr>
      </w:pPr>
      <w:r w:rsidRPr="009D10DB">
        <w:rPr>
          <w:rFonts w:cs="Calibri"/>
          <w:szCs w:val="22"/>
        </w:rPr>
        <w:t>a</w:t>
      </w:r>
    </w:p>
    <w:p w:rsidRPr="002A08C5" w:rsidR="00D529E5" w:rsidP="00347742" w:rsidRDefault="001A0DC1" w14:paraId="7834738A" w14:textId="5EE3ADC3">
      <w:pPr>
        <w:spacing w:after="120"/>
        <w:rPr>
          <w:rFonts w:cs="Calibri"/>
          <w:szCs w:val="22"/>
        </w:rPr>
      </w:pPr>
      <w:bookmarkStart w:name="_Hlk68612941" w:id="0"/>
      <w:bookmarkStart w:name="_Hlk68855080" w:id="1"/>
      <w:r>
        <w:rPr>
          <w:rFonts w:cs="Calibri"/>
          <w:szCs w:val="22"/>
        </w:rPr>
        <w:t>……………..</w:t>
      </w:r>
      <w:r w:rsidRPr="009D10DB" w:rsidR="00D529E5">
        <w:rPr>
          <w:rFonts w:cs="Calibri"/>
          <w:szCs w:val="22"/>
        </w:rPr>
        <w:t xml:space="preserve">, wpisaną do rejestru przedsiębiorców prowadzonego przez </w:t>
      </w:r>
      <w:r w:rsidRPr="002A08C5" w:rsidR="00D529E5">
        <w:rPr>
          <w:rFonts w:cs="Calibri"/>
          <w:szCs w:val="22"/>
        </w:rPr>
        <w:t xml:space="preserve">Sąd Rejonowy </w:t>
      </w:r>
      <w:r w:rsidR="00EA3D61">
        <w:rPr>
          <w:rFonts w:cs="Calibri"/>
          <w:szCs w:val="22"/>
        </w:rPr>
        <w:t xml:space="preserve">dla </w:t>
      </w:r>
      <w:r>
        <w:rPr>
          <w:rFonts w:cs="Calibri"/>
          <w:szCs w:val="22"/>
        </w:rPr>
        <w:t>…….</w:t>
      </w:r>
      <w:r w:rsidR="00EA3D61">
        <w:rPr>
          <w:rFonts w:cs="Calibri"/>
          <w:szCs w:val="22"/>
        </w:rPr>
        <w:t xml:space="preserve"> w</w:t>
      </w:r>
      <w:r w:rsidR="00E073A7">
        <w:rPr>
          <w:rFonts w:cs="Calibri"/>
          <w:szCs w:val="22"/>
        </w:rPr>
        <w:t> </w:t>
      </w:r>
      <w:r>
        <w:rPr>
          <w:rFonts w:cs="Calibri"/>
          <w:szCs w:val="22"/>
        </w:rPr>
        <w:t>……</w:t>
      </w:r>
      <w:r w:rsidRPr="002A08C5" w:rsidR="00D529E5">
        <w:rPr>
          <w:rFonts w:cs="Calibri"/>
          <w:szCs w:val="22"/>
        </w:rPr>
        <w:t xml:space="preserve">, </w:t>
      </w:r>
      <w:r>
        <w:rPr>
          <w:rFonts w:cs="Calibri"/>
          <w:szCs w:val="22"/>
        </w:rPr>
        <w:t>…..</w:t>
      </w:r>
      <w:r w:rsidRPr="002A08C5" w:rsidR="00D529E5">
        <w:rPr>
          <w:rFonts w:cs="Calibri"/>
          <w:szCs w:val="22"/>
        </w:rPr>
        <w:t xml:space="preserve"> Wydział Gospodarczy Krajowego Rejestru Sądowego</w:t>
      </w:r>
      <w:r w:rsidRPr="009D10DB" w:rsidR="00D529E5">
        <w:rPr>
          <w:rFonts w:cs="Calibri"/>
          <w:szCs w:val="22"/>
        </w:rPr>
        <w:t xml:space="preserve"> pod nr </w:t>
      </w:r>
      <w:r>
        <w:rPr>
          <w:rFonts w:cs="Calibri"/>
          <w:szCs w:val="22"/>
        </w:rPr>
        <w:t>…………….</w:t>
      </w:r>
      <w:r w:rsidRPr="009D10DB" w:rsidR="00D529E5">
        <w:rPr>
          <w:rFonts w:cs="Calibri"/>
          <w:szCs w:val="22"/>
        </w:rPr>
        <w:t>, NIP:</w:t>
      </w:r>
      <w:r w:rsidR="00E073A7">
        <w:rPr>
          <w:rFonts w:cs="Calibri"/>
          <w:szCs w:val="22"/>
        </w:rPr>
        <w:t> </w:t>
      </w:r>
      <w:r>
        <w:rPr>
          <w:rFonts w:cs="Calibri"/>
          <w:szCs w:val="22"/>
        </w:rPr>
        <w:t>………………</w:t>
      </w:r>
      <w:r w:rsidRPr="009D10DB" w:rsidR="00D529E5">
        <w:rPr>
          <w:rFonts w:cs="Calibri"/>
          <w:szCs w:val="22"/>
        </w:rPr>
        <w:t xml:space="preserve">, REGON </w:t>
      </w:r>
      <w:bookmarkEnd w:id="0"/>
      <w:r>
        <w:rPr>
          <w:rFonts w:cs="Calibri"/>
          <w:szCs w:val="22"/>
        </w:rPr>
        <w:t>…………………..</w:t>
      </w:r>
      <w:r w:rsidRPr="009D10DB" w:rsidR="00D529E5">
        <w:rPr>
          <w:rFonts w:cs="Calibri"/>
          <w:szCs w:val="22"/>
        </w:rPr>
        <w:t>, zwanym dalej „</w:t>
      </w:r>
      <w:r w:rsidRPr="009D10DB" w:rsidR="00D529E5">
        <w:rPr>
          <w:rFonts w:cs="Calibri"/>
          <w:b/>
          <w:bCs/>
          <w:iCs/>
          <w:szCs w:val="22"/>
        </w:rPr>
        <w:t>Wykonawcą”</w:t>
      </w:r>
      <w:r w:rsidRPr="009D10DB" w:rsidR="00D529E5">
        <w:rPr>
          <w:rFonts w:cs="Calibri"/>
          <w:szCs w:val="22"/>
        </w:rPr>
        <w:t xml:space="preserve">, reprezentowanym </w:t>
      </w:r>
      <w:r w:rsidRPr="002A08C5" w:rsidR="00D529E5">
        <w:rPr>
          <w:rFonts w:cs="Calibri"/>
          <w:szCs w:val="22"/>
        </w:rPr>
        <w:t>prze</w:t>
      </w:r>
      <w:bookmarkEnd w:id="1"/>
      <w:r w:rsidRPr="002A08C5" w:rsidR="00D529E5">
        <w:rPr>
          <w:rFonts w:cs="Calibri"/>
          <w:szCs w:val="22"/>
        </w:rPr>
        <w:t>z:</w:t>
      </w:r>
    </w:p>
    <w:p w:rsidRPr="009D10DB" w:rsidR="00D529E5" w:rsidP="00347742" w:rsidRDefault="00EA3D61" w14:paraId="0F415DF6" w14:textId="2060295E">
      <w:pPr>
        <w:spacing w:after="120"/>
        <w:rPr>
          <w:rFonts w:cs="Calibri"/>
          <w:szCs w:val="22"/>
        </w:rPr>
      </w:pPr>
      <w:r>
        <w:rPr>
          <w:rFonts w:cs="Calibri"/>
          <w:szCs w:val="22"/>
        </w:rPr>
        <w:t>…………………………………………..</w:t>
      </w:r>
      <w:r w:rsidR="00DC1FB0">
        <w:rPr>
          <w:rFonts w:cs="Calibri"/>
          <w:szCs w:val="22"/>
        </w:rPr>
        <w:t>,</w:t>
      </w:r>
    </w:p>
    <w:p w:rsidRPr="009D10DB" w:rsidR="00D529E5" w:rsidP="00347742" w:rsidRDefault="00D529E5" w14:paraId="59BE5E56" w14:textId="762BB795">
      <w:pPr>
        <w:spacing w:after="0"/>
        <w:rPr>
          <w:rFonts w:cs="Calibri"/>
          <w:szCs w:val="22"/>
        </w:rPr>
      </w:pPr>
      <w:r w:rsidRPr="009D10DB">
        <w:rPr>
          <w:rFonts w:cs="Calibri"/>
          <w:szCs w:val="22"/>
        </w:rPr>
        <w:t xml:space="preserve">zwanymi łącznie </w:t>
      </w:r>
      <w:r w:rsidRPr="009D10DB">
        <w:rPr>
          <w:rFonts w:cs="Calibri"/>
          <w:b/>
          <w:bCs/>
          <w:i/>
          <w:iCs/>
          <w:szCs w:val="22"/>
        </w:rPr>
        <w:t>„Stronami”</w:t>
      </w:r>
    </w:p>
    <w:p w:rsidRPr="00D529E5" w:rsidR="00752417" w:rsidP="00347742" w:rsidRDefault="00EA3D61" w14:paraId="4F8951AA" w14:textId="4F9DC0A5">
      <w:pPr>
        <w:spacing w:before="120" w:after="120"/>
        <w:rPr>
          <w:rFonts w:cs="Calibri"/>
          <w:b/>
          <w:bCs/>
          <w:szCs w:val="22"/>
        </w:rPr>
      </w:pPr>
      <w:r>
        <w:rPr>
          <w:rFonts w:cs="Calibri"/>
          <w:szCs w:val="22"/>
        </w:rPr>
        <w:t>o następującej treści</w:t>
      </w:r>
      <w:r w:rsidRPr="00752417" w:rsidR="00D529E5">
        <w:rPr>
          <w:rFonts w:cs="Calibri"/>
          <w:szCs w:val="22"/>
        </w:rPr>
        <w:t>.</w:t>
      </w:r>
    </w:p>
    <w:p w:rsidRPr="007E0775" w:rsidR="00752417" w:rsidP="007E0775" w:rsidRDefault="00EA3925" w14:paraId="620ECC49" w14:textId="05B5999A">
      <w:pPr>
        <w:pStyle w:val="Tytu"/>
      </w:pPr>
      <w:bookmarkStart w:name="_Toc54451415" w:id="2"/>
      <w:bookmarkStart w:name="_Toc60035465" w:id="3"/>
      <w:bookmarkStart w:name="_Toc284824510" w:id="4"/>
      <w:bookmarkStart w:name="_Toc410915338" w:id="5"/>
      <w:bookmarkStart w:name="_Toc413843614" w:id="6"/>
      <w:bookmarkStart w:name="_Toc495308764" w:id="7"/>
      <w:r w:rsidRPr="007E0775">
        <w:t xml:space="preserve">Paragraf </w:t>
      </w:r>
      <w:r w:rsidRPr="007E0775" w:rsidR="00DC0136">
        <w:t xml:space="preserve">1 </w:t>
      </w:r>
      <w:r w:rsidRPr="007E0775" w:rsidR="00752417">
        <w:t>Definicje</w:t>
      </w:r>
      <w:bookmarkEnd w:id="2"/>
      <w:bookmarkEnd w:id="3"/>
    </w:p>
    <w:p w:rsidRPr="00EA3925" w:rsidR="00EA3925" w:rsidP="00C03F5C" w:rsidRDefault="00EA3925" w14:paraId="2DFFE5CC" w14:textId="73D0DA78">
      <w:pPr>
        <w:numPr>
          <w:ilvl w:val="0"/>
          <w:numId w:val="40"/>
        </w:numPr>
        <w:tabs>
          <w:tab w:val="clear" w:pos="340"/>
          <w:tab w:val="num" w:pos="567"/>
        </w:tabs>
        <w:spacing w:before="120" w:after="120"/>
        <w:ind w:left="567" w:hanging="567"/>
        <w:rPr>
          <w:rFonts w:cs="Calibri"/>
          <w:szCs w:val="22"/>
        </w:rPr>
      </w:pPr>
      <w:r w:rsidRPr="00EA3925">
        <w:rPr>
          <w:rFonts w:cs="Calibri"/>
        </w:rPr>
        <w:t xml:space="preserve">Wszystkim pojęciom pisanym z wielkich liter w Załącznikach do </w:t>
      </w:r>
      <w:r>
        <w:rPr>
          <w:rFonts w:cs="Calibri"/>
        </w:rPr>
        <w:t>U</w:t>
      </w:r>
      <w:r w:rsidRPr="00EA3925">
        <w:rPr>
          <w:rFonts w:cs="Calibri"/>
        </w:rPr>
        <w:t xml:space="preserve">mowy, Strony </w:t>
      </w:r>
      <w:r w:rsidR="00E073A7">
        <w:rPr>
          <w:rFonts w:cs="Calibri"/>
        </w:rPr>
        <w:t>U</w:t>
      </w:r>
      <w:r w:rsidRPr="00EA3925" w:rsidR="00E073A7">
        <w:rPr>
          <w:rFonts w:cs="Calibri"/>
        </w:rPr>
        <w:t xml:space="preserve">mowy </w:t>
      </w:r>
      <w:r w:rsidRPr="00EA3925">
        <w:rPr>
          <w:rFonts w:cs="Calibri"/>
        </w:rPr>
        <w:t xml:space="preserve">nadają brzmienie zgodne z </w:t>
      </w:r>
      <w:r w:rsidR="00E073A7">
        <w:rPr>
          <w:rFonts w:cs="Calibri"/>
        </w:rPr>
        <w:t>U</w:t>
      </w:r>
      <w:r w:rsidRPr="00EA3925" w:rsidR="00E073A7">
        <w:rPr>
          <w:rFonts w:cs="Calibri"/>
        </w:rPr>
        <w:t>mową</w:t>
      </w:r>
      <w:r w:rsidRPr="00EA3925">
        <w:rPr>
          <w:rFonts w:cs="Calibri"/>
        </w:rPr>
        <w:t>, chyba że Załącznik wprost definiuje inne znaczenie używanego pojęcia.</w:t>
      </w:r>
    </w:p>
    <w:p w:rsidRPr="006C093B" w:rsidR="00EA3925" w:rsidP="00C03F5C" w:rsidRDefault="00EA3925" w14:paraId="4D1F9501" w14:textId="585DBD3D">
      <w:pPr>
        <w:numPr>
          <w:ilvl w:val="0"/>
          <w:numId w:val="40"/>
        </w:numPr>
        <w:tabs>
          <w:tab w:val="clear" w:pos="340"/>
          <w:tab w:val="num" w:pos="567"/>
        </w:tabs>
        <w:spacing w:before="120" w:after="120"/>
        <w:ind w:left="567" w:hanging="567"/>
        <w:rPr>
          <w:rFonts w:cs="Calibri"/>
          <w:szCs w:val="22"/>
        </w:rPr>
      </w:pPr>
      <w:r w:rsidRPr="00EA3925">
        <w:rPr>
          <w:rFonts w:cs="Calibri"/>
        </w:rPr>
        <w:t xml:space="preserve">Ilekroć w </w:t>
      </w:r>
      <w:r>
        <w:rPr>
          <w:rFonts w:cs="Calibri"/>
        </w:rPr>
        <w:t>U</w:t>
      </w:r>
      <w:r w:rsidRPr="00EA3925">
        <w:rPr>
          <w:rFonts w:cs="Calibri"/>
        </w:rPr>
        <w:t>mowie nie zaznaczono inaczej, terminy zobowiązań oblicza się w dniach kalendarzowych.</w:t>
      </w:r>
    </w:p>
    <w:p w:rsidRPr="006C093B" w:rsidR="00EA3925" w:rsidP="00C03F5C" w:rsidRDefault="00EA3925" w14:paraId="4FA435A8" w14:textId="58CFAC18">
      <w:pPr>
        <w:numPr>
          <w:ilvl w:val="0"/>
          <w:numId w:val="40"/>
        </w:numPr>
        <w:tabs>
          <w:tab w:val="clear" w:pos="340"/>
          <w:tab w:val="num" w:pos="567"/>
        </w:tabs>
        <w:spacing w:before="120" w:after="120"/>
        <w:ind w:left="567" w:hanging="567"/>
        <w:rPr>
          <w:rFonts w:cs="Calibri"/>
          <w:szCs w:val="22"/>
        </w:rPr>
      </w:pPr>
      <w:r w:rsidRPr="006C093B">
        <w:rPr>
          <w:rFonts w:cs="Calibri"/>
        </w:rPr>
        <w:t xml:space="preserve">Strony nadają terminom używanym w dalszej treści </w:t>
      </w:r>
      <w:r w:rsidR="006C093B">
        <w:rPr>
          <w:rFonts w:cs="Calibri"/>
        </w:rPr>
        <w:t>U</w:t>
      </w:r>
      <w:r w:rsidRPr="006C093B">
        <w:rPr>
          <w:rFonts w:cs="Calibri"/>
        </w:rPr>
        <w:t>mowy następujące znaczenie:</w:t>
      </w:r>
    </w:p>
    <w:tbl>
      <w:tblPr>
        <w:tblStyle w:val="Siatkatabelijasna1"/>
        <w:tblW w:w="9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2376"/>
        <w:gridCol w:w="7259"/>
      </w:tblGrid>
      <w:tr w:rsidRPr="006C093B" w:rsidR="006C093B" w:rsidTr="6A7919ED" w14:paraId="71C2C8B4" w14:textId="77777777">
        <w:tc>
          <w:tcPr>
            <w:tcW w:w="2376" w:type="dxa"/>
          </w:tcPr>
          <w:p w:rsidRPr="006C093B" w:rsidR="006C093B" w:rsidP="006C093B" w:rsidRDefault="006C093B" w14:paraId="371D3D7A" w14:textId="77777777">
            <w:pPr>
              <w:keepNext/>
              <w:suppressAutoHyphens/>
              <w:rPr>
                <w:rFonts w:cs="Calibri"/>
                <w:b/>
                <w:bCs/>
                <w:sz w:val="22"/>
                <w:szCs w:val="22"/>
                <w:lang w:eastAsia="ar-SA"/>
              </w:rPr>
            </w:pPr>
            <w:r w:rsidRPr="006C093B">
              <w:rPr>
                <w:rFonts w:cs="Calibri"/>
                <w:b/>
                <w:bCs/>
                <w:sz w:val="22"/>
                <w:szCs w:val="22"/>
                <w:lang w:eastAsia="ar-SA"/>
              </w:rPr>
              <w:t>Termin / skrót</w:t>
            </w:r>
          </w:p>
        </w:tc>
        <w:tc>
          <w:tcPr>
            <w:tcW w:w="7259" w:type="dxa"/>
          </w:tcPr>
          <w:p w:rsidRPr="006C093B" w:rsidR="006C093B" w:rsidP="006C093B" w:rsidRDefault="006C093B" w14:paraId="77CC4011" w14:textId="77777777">
            <w:pPr>
              <w:keepNext/>
              <w:suppressAutoHyphens/>
              <w:rPr>
                <w:rFonts w:cs="Calibri"/>
                <w:b/>
                <w:bCs/>
                <w:sz w:val="22"/>
                <w:szCs w:val="22"/>
                <w:lang w:eastAsia="ar-SA"/>
              </w:rPr>
            </w:pPr>
            <w:r w:rsidRPr="006C093B">
              <w:rPr>
                <w:rFonts w:cs="Calibri"/>
                <w:b/>
                <w:bCs/>
                <w:sz w:val="22"/>
                <w:szCs w:val="22"/>
                <w:lang w:eastAsia="ar-SA"/>
              </w:rPr>
              <w:t>Wyjaśnienie / opis</w:t>
            </w:r>
          </w:p>
        </w:tc>
      </w:tr>
      <w:tr w:rsidRPr="006C093B" w:rsidR="006C093B" w:rsidTr="6A7919ED" w14:paraId="798E5B35" w14:textId="77777777">
        <w:tc>
          <w:tcPr>
            <w:tcW w:w="2376" w:type="dxa"/>
          </w:tcPr>
          <w:p w:rsidRPr="006C093B" w:rsidR="006C093B" w:rsidP="006C093B" w:rsidRDefault="006C093B" w14:paraId="589A9D65" w14:textId="77777777">
            <w:pPr>
              <w:suppressAutoHyphens/>
              <w:rPr>
                <w:rFonts w:cs="Calibri"/>
                <w:bCs/>
                <w:sz w:val="22"/>
                <w:szCs w:val="22"/>
                <w:lang w:eastAsia="ar-SA"/>
              </w:rPr>
            </w:pPr>
            <w:r w:rsidRPr="006C093B">
              <w:rPr>
                <w:rFonts w:cs="Calibri"/>
                <w:bCs/>
                <w:sz w:val="22"/>
                <w:szCs w:val="22"/>
                <w:lang w:eastAsia="ar-SA"/>
              </w:rPr>
              <w:t>Dzień Roboczy</w:t>
            </w:r>
          </w:p>
        </w:tc>
        <w:tc>
          <w:tcPr>
            <w:tcW w:w="7259" w:type="dxa"/>
          </w:tcPr>
          <w:p w:rsidRPr="006C093B" w:rsidR="006C093B" w:rsidP="006C093B" w:rsidRDefault="006C093B" w14:paraId="3E951D35" w14:textId="77777777">
            <w:pPr>
              <w:suppressAutoHyphens/>
              <w:rPr>
                <w:rFonts w:cs="Calibri"/>
                <w:sz w:val="22"/>
                <w:szCs w:val="22"/>
                <w:lang w:eastAsia="ar-SA"/>
              </w:rPr>
            </w:pPr>
            <w:r w:rsidRPr="006C093B">
              <w:rPr>
                <w:rFonts w:cs="Calibri"/>
                <w:sz w:val="22"/>
                <w:szCs w:val="22"/>
                <w:lang w:eastAsia="ar-SA"/>
              </w:rPr>
              <w:t>Każdy dzień tygodnia od poniedziałku do piątku, za wyjątkiem dni ustawowo wolnych od pracy w Rzeczypospolitej Polskiej.</w:t>
            </w:r>
          </w:p>
        </w:tc>
      </w:tr>
      <w:tr w:rsidRPr="006C093B" w:rsidR="006C093B" w:rsidTr="6A7919ED" w14:paraId="10C44335" w14:textId="77777777">
        <w:tc>
          <w:tcPr>
            <w:tcW w:w="2376" w:type="dxa"/>
          </w:tcPr>
          <w:p w:rsidRPr="006C093B" w:rsidR="006C093B" w:rsidP="006C093B" w:rsidRDefault="006C093B" w14:paraId="654E021A" w14:textId="77777777">
            <w:pPr>
              <w:suppressAutoHyphens/>
              <w:rPr>
                <w:rFonts w:cs="Calibri"/>
                <w:bCs/>
                <w:sz w:val="22"/>
                <w:szCs w:val="22"/>
                <w:lang w:eastAsia="ar-SA"/>
              </w:rPr>
            </w:pPr>
            <w:r w:rsidRPr="006C093B">
              <w:rPr>
                <w:rFonts w:cs="Calibri"/>
                <w:bCs/>
                <w:sz w:val="22"/>
                <w:szCs w:val="22"/>
                <w:lang w:eastAsia="ar-SA"/>
              </w:rPr>
              <w:t>Godziny Robocze</w:t>
            </w:r>
          </w:p>
        </w:tc>
        <w:tc>
          <w:tcPr>
            <w:tcW w:w="7259" w:type="dxa"/>
          </w:tcPr>
          <w:p w:rsidRPr="006C093B" w:rsidR="006C093B" w:rsidP="006C093B" w:rsidRDefault="006C093B" w14:paraId="7CB39767" w14:textId="4A1963DE">
            <w:pPr>
              <w:suppressAutoHyphens/>
              <w:rPr>
                <w:rFonts w:cs="Calibri"/>
                <w:sz w:val="22"/>
                <w:szCs w:val="22"/>
                <w:lang w:eastAsia="ar-SA"/>
              </w:rPr>
            </w:pPr>
            <w:r w:rsidRPr="00232C72">
              <w:rPr>
                <w:rFonts w:cs="Calibri"/>
                <w:sz w:val="22"/>
                <w:szCs w:val="22"/>
                <w:lang w:eastAsia="ar-SA"/>
              </w:rPr>
              <w:t>Godziny</w:t>
            </w:r>
            <w:r w:rsidRPr="006C093B">
              <w:rPr>
                <w:rFonts w:cs="Calibri"/>
                <w:sz w:val="22"/>
                <w:szCs w:val="22"/>
                <w:lang w:eastAsia="ar-SA"/>
              </w:rPr>
              <w:t xml:space="preserve"> od </w:t>
            </w:r>
            <w:r w:rsidR="002D19AE">
              <w:rPr>
                <w:rFonts w:cs="Calibri"/>
                <w:sz w:val="22"/>
                <w:szCs w:val="22"/>
                <w:lang w:eastAsia="ar-SA"/>
              </w:rPr>
              <w:t>8</w:t>
            </w:r>
            <w:r w:rsidRPr="006C093B">
              <w:rPr>
                <w:rFonts w:cs="Calibri"/>
                <w:sz w:val="22"/>
                <w:szCs w:val="22"/>
                <w:lang w:eastAsia="ar-SA"/>
              </w:rPr>
              <w:t>:00 do 1</w:t>
            </w:r>
            <w:r w:rsidR="002D19AE">
              <w:rPr>
                <w:rFonts w:cs="Calibri"/>
                <w:sz w:val="22"/>
                <w:szCs w:val="22"/>
                <w:lang w:eastAsia="ar-SA"/>
              </w:rPr>
              <w:t>6</w:t>
            </w:r>
            <w:r w:rsidRPr="006C093B">
              <w:rPr>
                <w:rFonts w:cs="Calibri"/>
                <w:sz w:val="22"/>
                <w:szCs w:val="22"/>
                <w:lang w:eastAsia="ar-SA"/>
              </w:rPr>
              <w:t>:00 w Dni Robocze.</w:t>
            </w:r>
          </w:p>
        </w:tc>
      </w:tr>
      <w:tr w:rsidRPr="006C093B" w:rsidR="006C093B" w:rsidTr="6A7919ED" w14:paraId="32D8E4A2" w14:textId="77777777">
        <w:tc>
          <w:tcPr>
            <w:tcW w:w="2376" w:type="dxa"/>
          </w:tcPr>
          <w:p w:rsidRPr="006C093B" w:rsidR="006C093B" w:rsidP="006C093B" w:rsidRDefault="006C093B" w14:paraId="5452F43C" w14:textId="77777777">
            <w:pPr>
              <w:suppressAutoHyphens/>
              <w:rPr>
                <w:rFonts w:cs="Calibri"/>
                <w:bCs/>
                <w:sz w:val="22"/>
                <w:szCs w:val="22"/>
                <w:lang w:eastAsia="ar-SA"/>
              </w:rPr>
            </w:pPr>
            <w:r w:rsidRPr="006C093B">
              <w:rPr>
                <w:rFonts w:cs="Calibri"/>
                <w:bCs/>
                <w:sz w:val="22"/>
                <w:szCs w:val="22"/>
                <w:lang w:eastAsia="ar-SA"/>
              </w:rPr>
              <w:t>Odbiór</w:t>
            </w:r>
          </w:p>
        </w:tc>
        <w:tc>
          <w:tcPr>
            <w:tcW w:w="7259" w:type="dxa"/>
          </w:tcPr>
          <w:p w:rsidRPr="006C093B" w:rsidR="006C093B" w:rsidP="006C093B" w:rsidRDefault="006C093B" w14:paraId="0D70938B" w14:textId="2D08DDEC">
            <w:pPr>
              <w:suppressAutoHyphens/>
              <w:rPr>
                <w:rFonts w:cs="Calibri"/>
                <w:sz w:val="22"/>
                <w:szCs w:val="22"/>
                <w:lang w:eastAsia="ar-SA"/>
              </w:rPr>
            </w:pPr>
            <w:r w:rsidRPr="006C093B">
              <w:rPr>
                <w:rFonts w:cs="Calibri"/>
                <w:sz w:val="22"/>
                <w:szCs w:val="22"/>
                <w:lang w:eastAsia="ar-SA"/>
              </w:rPr>
              <w:t xml:space="preserve">Czynności mające na celu potwierdzenie </w:t>
            </w:r>
            <w:r w:rsidR="003270CE">
              <w:rPr>
                <w:rFonts w:cs="Calibri"/>
                <w:sz w:val="22"/>
                <w:szCs w:val="22"/>
                <w:lang w:eastAsia="ar-SA"/>
              </w:rPr>
              <w:t xml:space="preserve">należytego wykonania Produktów </w:t>
            </w:r>
            <w:r w:rsidRPr="006C093B">
              <w:rPr>
                <w:rFonts w:cs="Calibri"/>
                <w:sz w:val="22"/>
                <w:szCs w:val="22"/>
                <w:lang w:eastAsia="ar-SA"/>
              </w:rPr>
              <w:t>dostarcz</w:t>
            </w:r>
            <w:r w:rsidR="00A40AAA">
              <w:rPr>
                <w:rFonts w:cs="Calibri"/>
                <w:sz w:val="22"/>
                <w:szCs w:val="22"/>
                <w:lang w:eastAsia="ar-SA"/>
              </w:rPr>
              <w:t>anych w ram</w:t>
            </w:r>
            <w:r w:rsidR="00255EA1">
              <w:rPr>
                <w:rFonts w:cs="Calibri"/>
                <w:sz w:val="22"/>
                <w:szCs w:val="22"/>
                <w:lang w:eastAsia="ar-SA"/>
              </w:rPr>
              <w:t>ach Przedmiotu Umowy</w:t>
            </w:r>
            <w:r w:rsidRPr="006C093B">
              <w:rPr>
                <w:rFonts w:cs="Calibri"/>
                <w:sz w:val="22"/>
                <w:szCs w:val="22"/>
                <w:lang w:eastAsia="ar-SA"/>
              </w:rPr>
              <w:t>.</w:t>
            </w:r>
          </w:p>
        </w:tc>
      </w:tr>
      <w:tr w:rsidRPr="006C093B" w:rsidR="00232C72" w:rsidTr="6A7919ED" w14:paraId="683A50C7" w14:textId="77777777">
        <w:tc>
          <w:tcPr>
            <w:tcW w:w="2376" w:type="dxa"/>
            <w:shd w:val="clear" w:color="auto" w:fill="auto"/>
          </w:tcPr>
          <w:p w:rsidRPr="00232C72" w:rsidR="00232C72" w:rsidP="00232C72" w:rsidRDefault="00232C72" w14:paraId="6BA80200" w14:textId="73AC9173">
            <w:pPr>
              <w:suppressAutoHyphens/>
              <w:rPr>
                <w:rFonts w:cs="Calibri"/>
                <w:bCs/>
                <w:sz w:val="22"/>
                <w:szCs w:val="22"/>
                <w:lang w:eastAsia="ar-SA"/>
              </w:rPr>
            </w:pPr>
            <w:r w:rsidRPr="00232C72">
              <w:rPr>
                <w:rFonts w:cstheme="minorHAnsi"/>
                <w:sz w:val="22"/>
                <w:szCs w:val="22"/>
              </w:rPr>
              <w:t>OPZ</w:t>
            </w:r>
          </w:p>
        </w:tc>
        <w:tc>
          <w:tcPr>
            <w:tcW w:w="7259" w:type="dxa"/>
            <w:shd w:val="clear" w:color="auto" w:fill="auto"/>
          </w:tcPr>
          <w:p w:rsidRPr="00232C72" w:rsidR="00232C72" w:rsidP="00232C72" w:rsidRDefault="00232C72" w14:paraId="2761A66C" w14:textId="05B91106">
            <w:pPr>
              <w:suppressAutoHyphens/>
              <w:rPr>
                <w:rFonts w:cs="Calibri"/>
                <w:sz w:val="22"/>
                <w:szCs w:val="22"/>
                <w:lang w:eastAsia="ar-SA"/>
              </w:rPr>
            </w:pPr>
            <w:r w:rsidRPr="00232C72">
              <w:rPr>
                <w:rFonts w:cstheme="minorHAnsi"/>
                <w:sz w:val="22"/>
                <w:szCs w:val="22"/>
              </w:rPr>
              <w:t xml:space="preserve">Opis przedmiotu zamówienia stanowiący Załącznik nr </w:t>
            </w:r>
            <w:r w:rsidR="00A1658A">
              <w:rPr>
                <w:rFonts w:cstheme="minorHAnsi"/>
                <w:sz w:val="22"/>
                <w:szCs w:val="22"/>
              </w:rPr>
              <w:t>2</w:t>
            </w:r>
            <w:r w:rsidRPr="00232C72">
              <w:rPr>
                <w:rFonts w:cstheme="minorHAnsi"/>
                <w:sz w:val="22"/>
                <w:szCs w:val="22"/>
              </w:rPr>
              <w:t xml:space="preserve"> do Umowy.</w:t>
            </w:r>
          </w:p>
        </w:tc>
      </w:tr>
      <w:tr w:rsidRPr="006C093B" w:rsidR="00232C72" w:rsidTr="6A7919ED" w14:paraId="1F5A1940" w14:textId="77777777">
        <w:tc>
          <w:tcPr>
            <w:tcW w:w="2376" w:type="dxa"/>
          </w:tcPr>
          <w:p w:rsidRPr="00324B13" w:rsidR="00232C72" w:rsidP="00232C72" w:rsidRDefault="00232C72" w14:paraId="0C817E11" w14:textId="77777777">
            <w:pPr>
              <w:suppressAutoHyphens/>
              <w:rPr>
                <w:rFonts w:cs="Calibri"/>
                <w:bCs/>
                <w:sz w:val="22"/>
                <w:szCs w:val="22"/>
                <w:lang w:eastAsia="ar-SA"/>
              </w:rPr>
            </w:pPr>
            <w:r w:rsidRPr="00324B13">
              <w:rPr>
                <w:rFonts w:cs="Calibri"/>
                <w:bCs/>
                <w:sz w:val="22"/>
                <w:szCs w:val="22"/>
                <w:lang w:eastAsia="ar-SA"/>
              </w:rPr>
              <w:t>Produkt</w:t>
            </w:r>
          </w:p>
        </w:tc>
        <w:tc>
          <w:tcPr>
            <w:tcW w:w="7259" w:type="dxa"/>
          </w:tcPr>
          <w:p w:rsidRPr="00324B13" w:rsidR="00232C72" w:rsidP="00232C72" w:rsidRDefault="00232C72" w14:paraId="5ECDFC6F" w14:textId="2E5A30B8">
            <w:pPr>
              <w:suppressAutoHyphens/>
              <w:rPr>
                <w:rFonts w:cs="Calibri"/>
                <w:sz w:val="22"/>
                <w:szCs w:val="22"/>
                <w:lang w:eastAsia="ar-SA"/>
              </w:rPr>
            </w:pPr>
            <w:r w:rsidRPr="00324B13">
              <w:rPr>
                <w:rFonts w:cs="Calibri"/>
                <w:sz w:val="22"/>
                <w:szCs w:val="22"/>
                <w:lang w:eastAsia="ar-SA"/>
              </w:rPr>
              <w:t xml:space="preserve">Analiza lub każdy inny rezultat prac, w tym </w:t>
            </w:r>
            <w:r w:rsidRPr="00324B13" w:rsidR="00E073A7">
              <w:rPr>
                <w:rFonts w:cs="Calibri"/>
                <w:sz w:val="22"/>
                <w:szCs w:val="22"/>
                <w:lang w:eastAsia="ar-SA"/>
              </w:rPr>
              <w:t>D</w:t>
            </w:r>
            <w:r w:rsidRPr="00324B13">
              <w:rPr>
                <w:rFonts w:cs="Calibri"/>
                <w:sz w:val="22"/>
                <w:szCs w:val="22"/>
                <w:lang w:eastAsia="ar-SA"/>
              </w:rPr>
              <w:t>okumentacja</w:t>
            </w:r>
            <w:r w:rsidRPr="00324B13" w:rsidR="00255EA1">
              <w:rPr>
                <w:rFonts w:cs="Calibri"/>
                <w:sz w:val="22"/>
                <w:szCs w:val="22"/>
                <w:lang w:eastAsia="ar-SA"/>
              </w:rPr>
              <w:t>, o której mowa w pkt 4.1 OPZ</w:t>
            </w:r>
            <w:r w:rsidRPr="00324B13">
              <w:rPr>
                <w:rFonts w:cs="Calibri"/>
                <w:sz w:val="22"/>
                <w:szCs w:val="22"/>
                <w:lang w:eastAsia="ar-SA"/>
              </w:rPr>
              <w:t xml:space="preserve">, powstałe lub dostarczone w wyniku realizowania przez Wykonawcę niniejszej Umowy </w:t>
            </w:r>
            <w:r w:rsidRPr="00324B13" w:rsidR="00255EA1">
              <w:rPr>
                <w:rFonts w:cs="Calibri"/>
                <w:sz w:val="22"/>
                <w:szCs w:val="22"/>
                <w:lang w:eastAsia="ar-SA"/>
              </w:rPr>
              <w:t>z załącznikami</w:t>
            </w:r>
            <w:r w:rsidRPr="00324B13">
              <w:rPr>
                <w:rFonts w:cs="Calibri"/>
                <w:sz w:val="22"/>
                <w:szCs w:val="22"/>
                <w:lang w:eastAsia="ar-SA"/>
              </w:rPr>
              <w:t xml:space="preserve">, które może być </w:t>
            </w:r>
            <w:r w:rsidRPr="00324B13" w:rsidR="00255EA1">
              <w:rPr>
                <w:rFonts w:cs="Calibri"/>
                <w:sz w:val="22"/>
                <w:szCs w:val="22"/>
                <w:lang w:eastAsia="ar-SA"/>
              </w:rPr>
              <w:t>U</w:t>
            </w:r>
            <w:r w:rsidRPr="00324B13">
              <w:rPr>
                <w:rFonts w:cs="Calibri"/>
                <w:sz w:val="22"/>
                <w:szCs w:val="22"/>
                <w:lang w:eastAsia="ar-SA"/>
              </w:rPr>
              <w:t>tworem w rozumieniu ustawy z dnia 4 lutego 1994 roku o prawie autorskim i prawach pokrewnych z późniejszymi zmianami.</w:t>
            </w:r>
          </w:p>
        </w:tc>
      </w:tr>
      <w:tr w:rsidRPr="006C093B" w:rsidR="006E337F" w:rsidTr="6A7919ED" w14:paraId="0FED4313" w14:textId="77777777">
        <w:tc>
          <w:tcPr>
            <w:tcW w:w="2376" w:type="dxa"/>
            <w:shd w:val="clear" w:color="auto" w:fill="auto"/>
          </w:tcPr>
          <w:p w:rsidRPr="00324B13" w:rsidR="006E337F" w:rsidP="006E337F" w:rsidRDefault="006E337F" w14:paraId="2FE28BE6" w14:textId="35A71D53">
            <w:pPr>
              <w:suppressAutoHyphens/>
              <w:rPr>
                <w:rFonts w:cs="Calibri"/>
                <w:bCs/>
                <w:sz w:val="22"/>
                <w:szCs w:val="22"/>
                <w:lang w:eastAsia="ar-SA"/>
              </w:rPr>
            </w:pPr>
            <w:r w:rsidRPr="00324B13">
              <w:rPr>
                <w:rFonts w:cstheme="minorHAnsi"/>
                <w:sz w:val="22"/>
                <w:szCs w:val="22"/>
              </w:rPr>
              <w:t>Projekt</w:t>
            </w:r>
          </w:p>
        </w:tc>
        <w:tc>
          <w:tcPr>
            <w:tcW w:w="7259" w:type="dxa"/>
            <w:shd w:val="clear" w:color="auto" w:fill="auto"/>
          </w:tcPr>
          <w:p w:rsidRPr="00324B13" w:rsidR="006E337F" w:rsidP="00324B13" w:rsidRDefault="006E337F" w14:paraId="211DD125" w14:textId="309046B4">
            <w:pPr>
              <w:suppressAutoHyphens/>
              <w:rPr>
                <w:rFonts w:cs="Calibri"/>
                <w:sz w:val="22"/>
                <w:szCs w:val="22"/>
                <w:lang w:eastAsia="ar-SA"/>
              </w:rPr>
            </w:pPr>
            <w:r w:rsidRPr="00324B13">
              <w:rPr>
                <w:rFonts w:cstheme="minorHAnsi"/>
                <w:sz w:val="22"/>
                <w:szCs w:val="22"/>
              </w:rPr>
              <w:t>„</w:t>
            </w:r>
            <w:r w:rsidRPr="00324B13" w:rsidR="00324B13">
              <w:rPr>
                <w:rFonts w:cstheme="minorHAnsi"/>
                <w:sz w:val="22"/>
                <w:szCs w:val="22"/>
              </w:rPr>
              <w:t>usługa wdrożenia prototypu hurtowni danych wraz z narzędziem raportowo-analitycznym klasy BI”</w:t>
            </w:r>
          </w:p>
        </w:tc>
      </w:tr>
      <w:tr w:rsidRPr="006C093B" w:rsidR="006E337F" w:rsidTr="6A7919ED" w14:paraId="6BE5A2A6" w14:textId="77777777">
        <w:tc>
          <w:tcPr>
            <w:tcW w:w="2376" w:type="dxa"/>
          </w:tcPr>
          <w:p w:rsidRPr="00324B13" w:rsidR="006E337F" w:rsidP="006E337F" w:rsidRDefault="006E337F" w14:paraId="5E876771" w14:textId="77777777">
            <w:pPr>
              <w:suppressAutoHyphens/>
              <w:rPr>
                <w:rFonts w:cs="Calibri"/>
                <w:bCs/>
                <w:sz w:val="22"/>
                <w:szCs w:val="22"/>
                <w:lang w:eastAsia="ar-SA"/>
              </w:rPr>
            </w:pPr>
            <w:r w:rsidRPr="00324B13">
              <w:rPr>
                <w:rFonts w:cs="Calibri"/>
                <w:bCs/>
                <w:sz w:val="22"/>
                <w:szCs w:val="22"/>
                <w:lang w:eastAsia="ar-SA"/>
              </w:rPr>
              <w:t>Protokół Odbioru</w:t>
            </w:r>
          </w:p>
        </w:tc>
        <w:tc>
          <w:tcPr>
            <w:tcW w:w="7259" w:type="dxa"/>
          </w:tcPr>
          <w:p w:rsidRPr="00324B13" w:rsidR="006E337F" w:rsidP="006E337F" w:rsidRDefault="006E337F" w14:paraId="0B9846ED" w14:textId="625F4010">
            <w:pPr>
              <w:suppressAutoHyphens/>
              <w:rPr>
                <w:rFonts w:cs="Calibri"/>
                <w:sz w:val="22"/>
                <w:szCs w:val="22"/>
                <w:lang w:eastAsia="ar-SA"/>
              </w:rPr>
            </w:pPr>
            <w:r w:rsidRPr="00324B13">
              <w:rPr>
                <w:rFonts w:cs="Calibri"/>
                <w:sz w:val="22"/>
                <w:szCs w:val="22"/>
                <w:lang w:eastAsia="ar-SA"/>
              </w:rPr>
              <w:t xml:space="preserve">Dokument przedstawiony przez Wykonawcę i zaakceptowany przez Zamawiającego, potwierdzający prawidłowość i zakres wykonania </w:t>
            </w:r>
            <w:r w:rsidRPr="00324B13" w:rsidR="00255EA1">
              <w:rPr>
                <w:rFonts w:cs="Calibri"/>
                <w:sz w:val="22"/>
                <w:szCs w:val="22"/>
                <w:lang w:eastAsia="ar-SA"/>
              </w:rPr>
              <w:t>Przedmiotu Umowy</w:t>
            </w:r>
            <w:r w:rsidRPr="00324B13">
              <w:rPr>
                <w:rFonts w:cs="Calibri"/>
                <w:sz w:val="22"/>
                <w:szCs w:val="22"/>
                <w:lang w:eastAsia="ar-SA"/>
              </w:rPr>
              <w:t>.</w:t>
            </w:r>
          </w:p>
        </w:tc>
      </w:tr>
      <w:tr w:rsidR="6A7919ED" w:rsidTr="6A7919ED" w14:paraId="7E320DA3" w14:textId="77777777">
        <w:tc>
          <w:tcPr>
            <w:tcW w:w="2376" w:type="dxa"/>
          </w:tcPr>
          <w:p w:rsidR="79C2B27E" w:rsidP="6A7919ED" w:rsidRDefault="79C2B27E" w14:paraId="1AAD1E35" w14:textId="18DEB99E">
            <w:pPr>
              <w:rPr>
                <w:sz w:val="22"/>
                <w:szCs w:val="22"/>
                <w:lang w:eastAsia="ar-SA"/>
              </w:rPr>
            </w:pPr>
            <w:r w:rsidRPr="6A7919ED">
              <w:rPr>
                <w:sz w:val="22"/>
                <w:szCs w:val="22"/>
                <w:lang w:eastAsia="ar-SA"/>
              </w:rPr>
              <w:t xml:space="preserve">Protokół Rozbieżności </w:t>
            </w:r>
          </w:p>
        </w:tc>
        <w:tc>
          <w:tcPr>
            <w:tcW w:w="7259" w:type="dxa"/>
          </w:tcPr>
          <w:p w:rsidR="79C2B27E" w:rsidP="6A7919ED" w:rsidRDefault="79C2B27E" w14:paraId="1BD3D6E1" w14:textId="176FE153">
            <w:pPr>
              <w:rPr>
                <w:rFonts w:cs="Calibri"/>
                <w:sz w:val="22"/>
                <w:szCs w:val="22"/>
                <w:lang w:eastAsia="ar-SA"/>
              </w:rPr>
            </w:pPr>
            <w:r w:rsidRPr="6A7919ED">
              <w:rPr>
                <w:rFonts w:cs="Calibri"/>
                <w:sz w:val="22"/>
                <w:szCs w:val="22"/>
                <w:lang w:eastAsia="ar-SA"/>
              </w:rPr>
              <w:t>Dokument przedstawiony przez Zamawiającego</w:t>
            </w:r>
            <w:r w:rsidRPr="6A7919ED" w:rsidR="0B710FA3">
              <w:rPr>
                <w:rFonts w:cs="Calibri"/>
                <w:sz w:val="22"/>
                <w:szCs w:val="22"/>
                <w:lang w:eastAsia="ar-SA"/>
              </w:rPr>
              <w:t xml:space="preserve"> zawierający </w:t>
            </w:r>
            <w:r w:rsidRPr="6A7919ED">
              <w:rPr>
                <w:rFonts w:cs="Calibri"/>
                <w:sz w:val="22"/>
                <w:szCs w:val="22"/>
                <w:lang w:eastAsia="ar-SA"/>
              </w:rPr>
              <w:t xml:space="preserve">zakres </w:t>
            </w:r>
            <w:r w:rsidRPr="6A7919ED" w:rsidR="4DBF253D">
              <w:rPr>
                <w:rFonts w:cs="Calibri"/>
                <w:sz w:val="22"/>
                <w:szCs w:val="22"/>
                <w:lang w:eastAsia="ar-SA"/>
              </w:rPr>
              <w:t xml:space="preserve"> niezgodności </w:t>
            </w:r>
            <w:r w:rsidRPr="6A7919ED">
              <w:rPr>
                <w:rFonts w:cs="Calibri"/>
                <w:sz w:val="22"/>
                <w:szCs w:val="22"/>
                <w:lang w:eastAsia="ar-SA"/>
              </w:rPr>
              <w:t>wykonania Przedmiotu Umowy.</w:t>
            </w:r>
          </w:p>
        </w:tc>
      </w:tr>
      <w:tr w:rsidRPr="0036056F" w:rsidR="006E337F" w:rsidTr="6A7919ED" w14:paraId="12B3FBD7" w14:textId="77777777">
        <w:tc>
          <w:tcPr>
            <w:tcW w:w="2376" w:type="dxa"/>
          </w:tcPr>
          <w:p w:rsidRPr="00324B13" w:rsidR="006E337F" w:rsidP="006E337F" w:rsidRDefault="00B644AA" w14:paraId="3F3050F2" w14:textId="6FFE4633">
            <w:pPr>
              <w:suppressAutoHyphens/>
              <w:rPr>
                <w:rFonts w:cs="Calibri"/>
                <w:bCs/>
                <w:sz w:val="22"/>
                <w:szCs w:val="22"/>
                <w:lang w:eastAsia="ar-SA"/>
              </w:rPr>
            </w:pPr>
            <w:proofErr w:type="spellStart"/>
            <w:r w:rsidRPr="00324B13">
              <w:rPr>
                <w:rFonts w:cs="Calibri"/>
                <w:bCs/>
                <w:sz w:val="22"/>
                <w:szCs w:val="22"/>
                <w:lang w:eastAsia="ar-SA"/>
              </w:rPr>
              <w:lastRenderedPageBreak/>
              <w:t>SODiR</w:t>
            </w:r>
            <w:proofErr w:type="spellEnd"/>
          </w:p>
        </w:tc>
        <w:tc>
          <w:tcPr>
            <w:tcW w:w="7259" w:type="dxa"/>
          </w:tcPr>
          <w:p w:rsidRPr="00324B13" w:rsidR="00B644AA" w:rsidP="00B644AA" w:rsidRDefault="00B644AA" w14:paraId="72CE2D14" w14:textId="4178772C">
            <w:pPr>
              <w:spacing w:after="160" w:line="259" w:lineRule="auto"/>
              <w:contextualSpacing/>
              <w:jc w:val="both"/>
              <w:rPr>
                <w:rFonts w:cs="Calibri"/>
                <w:color w:val="000000"/>
                <w:sz w:val="22"/>
                <w:szCs w:val="22"/>
                <w:lang w:eastAsia="en-US"/>
              </w:rPr>
            </w:pPr>
            <w:r w:rsidRPr="00324B13">
              <w:rPr>
                <w:rFonts w:asciiTheme="minorHAnsi" w:hAnsiTheme="minorHAnsi"/>
                <w:sz w:val="22"/>
                <w:szCs w:val="22"/>
                <w:lang w:eastAsia="en-US"/>
              </w:rPr>
              <w:t xml:space="preserve">System, którego funkcjonalność jest zgodna </w:t>
            </w:r>
            <w:r w:rsidRPr="00324B13">
              <w:rPr>
                <w:rFonts w:cs="Calibri"/>
                <w:color w:val="000000"/>
                <w:sz w:val="22"/>
                <w:szCs w:val="22"/>
                <w:lang w:eastAsia="en-US"/>
              </w:rPr>
              <w:t>z ustawą z dnia 27 sierpnia 1997 roku o rehabilitacji zawodowej i społecznej oraz zatrudnianiu osób niepełnosprawnych (</w:t>
            </w:r>
            <w:r w:rsidR="000A256C">
              <w:rPr>
                <w:rFonts w:cs="Calibri"/>
                <w:color w:val="000000"/>
                <w:sz w:val="22"/>
                <w:szCs w:val="22"/>
                <w:lang w:eastAsia="en-US"/>
              </w:rPr>
              <w:t xml:space="preserve">tj. </w:t>
            </w:r>
            <w:r w:rsidRPr="00324B13">
              <w:rPr>
                <w:rFonts w:cs="Calibri"/>
                <w:color w:val="000000"/>
                <w:sz w:val="22"/>
                <w:szCs w:val="22"/>
                <w:lang w:eastAsia="en-US"/>
              </w:rPr>
              <w:t>Dz. U. z 20</w:t>
            </w:r>
            <w:r w:rsidR="000A256C">
              <w:rPr>
                <w:rFonts w:cs="Calibri"/>
                <w:color w:val="000000"/>
                <w:sz w:val="22"/>
                <w:szCs w:val="22"/>
                <w:lang w:eastAsia="en-US"/>
              </w:rPr>
              <w:t>2</w:t>
            </w:r>
            <w:r w:rsidRPr="00324B13">
              <w:rPr>
                <w:rFonts w:cs="Calibri"/>
                <w:color w:val="000000"/>
                <w:sz w:val="22"/>
                <w:szCs w:val="22"/>
                <w:lang w:eastAsia="en-US"/>
              </w:rPr>
              <w:t xml:space="preserve"> r. poz. </w:t>
            </w:r>
            <w:r w:rsidR="000A256C">
              <w:rPr>
                <w:rFonts w:cs="Calibri"/>
                <w:color w:val="000000"/>
                <w:sz w:val="22"/>
                <w:szCs w:val="22"/>
                <w:lang w:eastAsia="en-US"/>
              </w:rPr>
              <w:t> 573,</w:t>
            </w:r>
            <w:r w:rsidRPr="00324B13">
              <w:rPr>
                <w:rFonts w:cs="Calibri"/>
                <w:color w:val="000000"/>
                <w:sz w:val="22"/>
                <w:szCs w:val="22"/>
                <w:lang w:eastAsia="en-US"/>
              </w:rPr>
              <w:t xml:space="preserve">, ze zm.), a także Rozporządzeniami Wykonawczymi. System jest wykorzystywany do obsługi dofinansowań i refundacji wypłacanych przez PFRON. </w:t>
            </w:r>
          </w:p>
          <w:p w:rsidRPr="00324B13" w:rsidR="00B644AA" w:rsidP="00B644AA" w:rsidRDefault="00B644AA" w14:paraId="6AA441D6" w14:textId="2F6BBEC6">
            <w:pPr>
              <w:spacing w:after="160" w:line="259" w:lineRule="auto"/>
              <w:contextualSpacing/>
              <w:jc w:val="both"/>
              <w:rPr>
                <w:rFonts w:asciiTheme="minorHAnsi" w:hAnsiTheme="minorHAnsi"/>
                <w:sz w:val="22"/>
                <w:szCs w:val="22"/>
                <w:lang w:eastAsia="en-US"/>
              </w:rPr>
            </w:pPr>
            <w:r w:rsidRPr="00324B13">
              <w:rPr>
                <w:rFonts w:asciiTheme="minorHAnsi" w:hAnsiTheme="minorHAnsi"/>
                <w:sz w:val="22"/>
                <w:szCs w:val="22"/>
                <w:lang w:eastAsia="en-US"/>
              </w:rPr>
              <w:t>Użytkownikami systemu są Beneficjenci korzystający z dofinansowań i refundacji otrzymywanych z PFRON oraz pracownicy PFRON zatrudnieni do obsługi udzielania dofinansowania i refundacji. Do Beneficjentów systemu zaliczane są następujące grupy osób:</w:t>
            </w:r>
          </w:p>
          <w:p w:rsidRPr="00324B13" w:rsidR="00B644AA" w:rsidP="00063D26" w:rsidRDefault="00B644AA" w14:paraId="3A7EAC66" w14:textId="77777777">
            <w:pPr>
              <w:numPr>
                <w:ilvl w:val="0"/>
                <w:numId w:val="77"/>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pracodawca ubiegający się o dofinansowanie oraz refundację składek na ubezpieczenia społeczne dla niepełnosprawnego pracownika, którego zatrudnia w swojej organizacji, a który jest ujęty w ewidencji prowadzonej przez PFRON,</w:t>
            </w:r>
          </w:p>
          <w:p w:rsidRPr="00324B13" w:rsidR="00B644AA" w:rsidP="00063D26" w:rsidRDefault="00B644AA" w14:paraId="28A88FFC" w14:textId="77777777">
            <w:pPr>
              <w:numPr>
                <w:ilvl w:val="0"/>
                <w:numId w:val="77"/>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niepełnosprawna osoba fizyczna prowadząca działalność gospodarczą ubiegająca się o refundację swoich składek na ubezpieczenia społeczne emerytalne i rentowe,</w:t>
            </w:r>
          </w:p>
          <w:p w:rsidRPr="00324B13" w:rsidR="00B644AA" w:rsidP="00063D26" w:rsidRDefault="00B644AA" w14:paraId="65A88299" w14:textId="77777777">
            <w:pPr>
              <w:numPr>
                <w:ilvl w:val="0"/>
                <w:numId w:val="77"/>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niepełnosprawny rolnik ubiegający się o refundację składek na ubezpieczenia społeczne rolników dla siebie (gdy jest niepełnosprawny) lub na niepełnosprawnego domownika, za którego jest zobowiązany opłacać składki,</w:t>
            </w:r>
          </w:p>
          <w:p w:rsidRPr="00324B13" w:rsidR="006E337F" w:rsidP="00B644AA" w:rsidRDefault="00B644AA" w14:paraId="2F34ABEA" w14:textId="0CA70F70">
            <w:pPr>
              <w:suppressAutoHyphens/>
              <w:rPr>
                <w:rFonts w:cs="Calibri"/>
                <w:sz w:val="22"/>
                <w:szCs w:val="22"/>
                <w:lang w:eastAsia="ar-SA"/>
              </w:rPr>
            </w:pPr>
            <w:proofErr w:type="spellStart"/>
            <w:r w:rsidRPr="00324B13">
              <w:rPr>
                <w:rFonts w:asciiTheme="minorHAnsi" w:hAnsiTheme="minorHAnsi"/>
                <w:sz w:val="22"/>
                <w:szCs w:val="22"/>
                <w:lang w:eastAsia="en-US"/>
              </w:rPr>
              <w:t>SODiR</w:t>
            </w:r>
            <w:proofErr w:type="spellEnd"/>
            <w:r w:rsidRPr="00324B13">
              <w:rPr>
                <w:rFonts w:asciiTheme="minorHAnsi" w:hAnsiTheme="minorHAnsi"/>
                <w:sz w:val="22"/>
                <w:szCs w:val="22"/>
                <w:lang w:eastAsia="en-US"/>
              </w:rPr>
              <w:t xml:space="preserve"> stanowi Pomocniczą Księgę Rachunkową.</w:t>
            </w:r>
          </w:p>
        </w:tc>
      </w:tr>
      <w:tr w:rsidRPr="0036056F" w:rsidR="006E337F" w:rsidTr="6A7919ED" w14:paraId="6A74DDAB" w14:textId="77777777">
        <w:tc>
          <w:tcPr>
            <w:tcW w:w="2376" w:type="dxa"/>
          </w:tcPr>
          <w:p w:rsidRPr="00324B13" w:rsidR="006E337F" w:rsidP="006E337F" w:rsidRDefault="00B644AA" w14:paraId="325E9B2F" w14:textId="05A3E767">
            <w:pPr>
              <w:suppressAutoHyphens/>
              <w:rPr>
                <w:rFonts w:cs="Calibri"/>
                <w:bCs/>
                <w:sz w:val="22"/>
                <w:szCs w:val="22"/>
                <w:lang w:eastAsia="ar-SA"/>
              </w:rPr>
            </w:pPr>
            <w:r w:rsidRPr="00324B13">
              <w:rPr>
                <w:rFonts w:cs="Calibri"/>
                <w:bCs/>
                <w:sz w:val="22"/>
                <w:szCs w:val="22"/>
                <w:lang w:eastAsia="ar-SA"/>
              </w:rPr>
              <w:t>PAWOR</w:t>
            </w:r>
          </w:p>
        </w:tc>
        <w:tc>
          <w:tcPr>
            <w:tcW w:w="7259" w:type="dxa"/>
          </w:tcPr>
          <w:p w:rsidRPr="00324B13" w:rsidR="00B644AA" w:rsidP="00B644AA" w:rsidRDefault="00B644AA" w14:paraId="379F6BE6" w14:textId="77777777">
            <w:pPr>
              <w:spacing w:after="160" w:line="259" w:lineRule="auto"/>
              <w:contextualSpacing/>
              <w:jc w:val="both"/>
              <w:rPr>
                <w:rFonts w:asciiTheme="minorHAnsi" w:hAnsiTheme="minorHAnsi"/>
                <w:sz w:val="22"/>
                <w:szCs w:val="22"/>
                <w:lang w:eastAsia="en-US"/>
              </w:rPr>
            </w:pPr>
            <w:r w:rsidRPr="00324B13">
              <w:rPr>
                <w:rFonts w:asciiTheme="minorHAnsi" w:hAnsiTheme="minorHAnsi"/>
                <w:sz w:val="22"/>
                <w:szCs w:val="22"/>
                <w:lang w:eastAsia="en-US"/>
              </w:rPr>
              <w:t xml:space="preserve">System służący do prowadzenia (w obszarze </w:t>
            </w:r>
            <w:proofErr w:type="spellStart"/>
            <w:r w:rsidRPr="00324B13">
              <w:rPr>
                <w:rFonts w:asciiTheme="minorHAnsi" w:hAnsiTheme="minorHAnsi"/>
                <w:sz w:val="22"/>
                <w:szCs w:val="22"/>
                <w:lang w:eastAsia="en-US"/>
              </w:rPr>
              <w:t>SODiR</w:t>
            </w:r>
            <w:proofErr w:type="spellEnd"/>
            <w:r w:rsidRPr="00324B13">
              <w:rPr>
                <w:rFonts w:asciiTheme="minorHAnsi" w:hAnsiTheme="minorHAnsi"/>
                <w:sz w:val="22"/>
                <w:szCs w:val="22"/>
                <w:lang w:eastAsia="en-US"/>
              </w:rPr>
              <w:t>-u) postępowań administracyjnych i wyjaśniających oraz rejestrowanie korespondencji związanej z przedmiotowymi postępowaniami. W bazie danych systemu przechowywane są takie informacje jak:</w:t>
            </w:r>
          </w:p>
          <w:p w:rsidRPr="00324B13" w:rsidR="00B644AA" w:rsidP="00063D26" w:rsidRDefault="00B644AA" w14:paraId="79FB1B1C" w14:textId="77777777">
            <w:pPr>
              <w:numPr>
                <w:ilvl w:val="0"/>
                <w:numId w:val="78"/>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rejestr spraw z metrykami,</w:t>
            </w:r>
          </w:p>
          <w:p w:rsidRPr="00324B13" w:rsidR="00B644AA" w:rsidP="00063D26" w:rsidRDefault="00B644AA" w14:paraId="314C0918" w14:textId="77777777">
            <w:pPr>
              <w:numPr>
                <w:ilvl w:val="0"/>
                <w:numId w:val="78"/>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rejestr postępowań,</w:t>
            </w:r>
          </w:p>
          <w:p w:rsidRPr="00324B13" w:rsidR="00B644AA" w:rsidP="00063D26" w:rsidRDefault="00B644AA" w14:paraId="4D05A460" w14:textId="53828ED5">
            <w:pPr>
              <w:numPr>
                <w:ilvl w:val="0"/>
                <w:numId w:val="78"/>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rejestr podjętych czynności,</w:t>
            </w:r>
          </w:p>
          <w:p w:rsidRPr="00324B13" w:rsidR="00B644AA" w:rsidP="00063D26" w:rsidRDefault="00B644AA" w14:paraId="52AE54F6" w14:textId="7ACC0AC0">
            <w:pPr>
              <w:numPr>
                <w:ilvl w:val="0"/>
                <w:numId w:val="78"/>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rejestr przedłużeń (przedłużenie jest wyznaczeniem nowego terminu zakończenia sprawy, której termin zakończenia został przekroczony bądź też zbliża się termin jej zakończenia),</w:t>
            </w:r>
          </w:p>
          <w:p w:rsidRPr="00324B13" w:rsidR="006E337F" w:rsidP="00063D26" w:rsidRDefault="00B644AA" w14:paraId="727415CA" w14:textId="1FD91986">
            <w:pPr>
              <w:numPr>
                <w:ilvl w:val="0"/>
                <w:numId w:val="78"/>
              </w:numPr>
              <w:spacing w:after="160" w:line="259" w:lineRule="auto"/>
              <w:ind w:left="462" w:hanging="284"/>
              <w:contextualSpacing/>
              <w:jc w:val="both"/>
              <w:rPr>
                <w:rFonts w:asciiTheme="minorHAnsi" w:hAnsiTheme="minorHAnsi"/>
                <w:sz w:val="22"/>
                <w:szCs w:val="22"/>
                <w:lang w:eastAsia="en-US"/>
              </w:rPr>
            </w:pPr>
            <w:r w:rsidRPr="00324B13">
              <w:rPr>
                <w:rFonts w:asciiTheme="minorHAnsi" w:hAnsiTheme="minorHAnsi"/>
                <w:sz w:val="22"/>
                <w:szCs w:val="22"/>
                <w:lang w:eastAsia="en-US"/>
              </w:rPr>
              <w:t>baza podmiotów.</w:t>
            </w:r>
          </w:p>
        </w:tc>
      </w:tr>
      <w:tr w:rsidRPr="0036056F" w:rsidR="006E337F" w:rsidTr="6A7919ED" w14:paraId="00712E52" w14:textId="77777777">
        <w:tc>
          <w:tcPr>
            <w:tcW w:w="2376" w:type="dxa"/>
            <w:shd w:val="clear" w:color="auto" w:fill="auto"/>
          </w:tcPr>
          <w:p w:rsidRPr="00255EA1" w:rsidR="006E337F" w:rsidP="006E337F" w:rsidRDefault="006E337F" w14:paraId="2D482259" w14:textId="25143CE9">
            <w:pPr>
              <w:suppressAutoHyphens/>
              <w:rPr>
                <w:rFonts w:cs="Calibri"/>
                <w:bCs/>
                <w:sz w:val="22"/>
                <w:szCs w:val="22"/>
                <w:lang w:eastAsia="ar-SA"/>
              </w:rPr>
            </w:pPr>
            <w:r w:rsidRPr="00255EA1">
              <w:rPr>
                <w:rFonts w:cstheme="minorHAnsi"/>
                <w:sz w:val="22"/>
                <w:szCs w:val="22"/>
              </w:rPr>
              <w:t>Umowa</w:t>
            </w:r>
          </w:p>
        </w:tc>
        <w:tc>
          <w:tcPr>
            <w:tcW w:w="7259" w:type="dxa"/>
            <w:shd w:val="clear" w:color="auto" w:fill="auto"/>
          </w:tcPr>
          <w:p w:rsidRPr="00255EA1" w:rsidR="006E337F" w:rsidP="006E337F" w:rsidRDefault="006E337F" w14:paraId="435A7617" w14:textId="5B216B74">
            <w:pPr>
              <w:suppressAutoHyphens/>
              <w:rPr>
                <w:rFonts w:cs="Calibri"/>
                <w:sz w:val="22"/>
                <w:szCs w:val="22"/>
                <w:lang w:eastAsia="ar-SA"/>
              </w:rPr>
            </w:pPr>
            <w:r w:rsidRPr="00255EA1">
              <w:rPr>
                <w:rFonts w:cstheme="minorHAnsi"/>
                <w:sz w:val="22"/>
                <w:szCs w:val="22"/>
              </w:rPr>
              <w:t xml:space="preserve">Umowa zawarta między Zamawiającym a Wykonawcą </w:t>
            </w:r>
            <w:r w:rsidR="00255EA1">
              <w:rPr>
                <w:rFonts w:cstheme="minorHAnsi"/>
                <w:sz w:val="22"/>
                <w:szCs w:val="22"/>
              </w:rPr>
              <w:t xml:space="preserve">na realizację niniejszego Przedmiotu Umowy </w:t>
            </w:r>
            <w:r w:rsidRPr="00255EA1">
              <w:rPr>
                <w:rFonts w:cstheme="minorHAnsi"/>
                <w:sz w:val="22"/>
                <w:szCs w:val="22"/>
              </w:rPr>
              <w:t>wraz ze wszystkimi załącznikami do Umowy.</w:t>
            </w:r>
          </w:p>
        </w:tc>
      </w:tr>
    </w:tbl>
    <w:p w:rsidR="6A7919ED" w:rsidRDefault="6A7919ED" w14:paraId="2471F007" w14:textId="5DFDA413"/>
    <w:p w:rsidRPr="0036056F" w:rsidR="00752417" w:rsidP="00752417" w:rsidRDefault="00752417" w14:paraId="19AA40F3" w14:textId="77777777">
      <w:pPr>
        <w:spacing w:before="120" w:after="120"/>
        <w:rPr>
          <w:rFonts w:cs="Calibri"/>
          <w:sz w:val="24"/>
        </w:rPr>
      </w:pPr>
    </w:p>
    <w:p w:rsidRPr="0036056F" w:rsidR="00752417" w:rsidP="007E0775" w:rsidRDefault="00B322F8" w14:paraId="338A664C" w14:textId="64D6F704">
      <w:pPr>
        <w:pStyle w:val="Tytu"/>
      </w:pPr>
      <w:bookmarkStart w:name="_Toc54451416" w:id="8"/>
      <w:bookmarkStart w:name="_Toc60035466" w:id="9"/>
      <w:r w:rsidRPr="0036056F">
        <w:t xml:space="preserve">Paragraf </w:t>
      </w:r>
      <w:r w:rsidRPr="0036056F" w:rsidR="009B7CB0">
        <w:t xml:space="preserve">2. </w:t>
      </w:r>
      <w:r w:rsidRPr="007E0775" w:rsidR="00752417">
        <w:t>Przedmiot</w:t>
      </w:r>
      <w:r w:rsidRPr="0036056F" w:rsidR="00752417">
        <w:t xml:space="preserve"> Umowy</w:t>
      </w:r>
      <w:bookmarkEnd w:id="4"/>
      <w:bookmarkEnd w:id="5"/>
      <w:bookmarkEnd w:id="6"/>
      <w:bookmarkEnd w:id="7"/>
      <w:bookmarkEnd w:id="8"/>
      <w:r w:rsidRPr="0036056F" w:rsidR="00752417">
        <w:t xml:space="preserve"> i termin realizacji Umowy</w:t>
      </w:r>
      <w:bookmarkEnd w:id="9"/>
    </w:p>
    <w:p w:rsidRPr="0036056F" w:rsidR="00752417" w:rsidP="00752417" w:rsidRDefault="00752417" w14:paraId="5F83380A" w14:textId="77777777">
      <w:pPr>
        <w:spacing w:before="120" w:after="120"/>
        <w:outlineLvl w:val="2"/>
        <w:rPr>
          <w:rFonts w:cs="Calibri"/>
          <w:b/>
          <w:szCs w:val="22"/>
        </w:rPr>
      </w:pPr>
      <w:bookmarkStart w:name="_Toc60035467" w:id="10"/>
      <w:bookmarkStart w:name="_Toc88762771" w:id="11"/>
      <w:r w:rsidRPr="0036056F">
        <w:rPr>
          <w:rFonts w:cs="Calibri"/>
          <w:b/>
          <w:szCs w:val="22"/>
        </w:rPr>
        <w:t>[Postanowienia ogólne]</w:t>
      </w:r>
      <w:bookmarkEnd w:id="10"/>
      <w:bookmarkEnd w:id="11"/>
    </w:p>
    <w:p w:rsidRPr="003D0F82" w:rsidR="003D0F82" w:rsidP="00063D26" w:rsidRDefault="009B194C" w14:paraId="4110B994" w14:textId="125A83A1">
      <w:pPr>
        <w:pStyle w:val="Akapitzlist"/>
        <w:numPr>
          <w:ilvl w:val="0"/>
          <w:numId w:val="75"/>
        </w:numPr>
        <w:spacing w:before="120" w:after="120"/>
        <w:ind w:left="567" w:hanging="567"/>
        <w:rPr>
          <w:rFonts w:cs="Calibri"/>
        </w:rPr>
      </w:pPr>
      <w:r w:rsidRPr="003D0F82">
        <w:rPr>
          <w:rFonts w:cs="Calibri"/>
        </w:rPr>
        <w:t>Przedmiotem Umowy jest</w:t>
      </w:r>
      <w:r w:rsidRPr="003D0F82" w:rsidR="003D0F82">
        <w:rPr>
          <w:rFonts w:cs="Calibri"/>
        </w:rPr>
        <w:t>:</w:t>
      </w:r>
    </w:p>
    <w:p w:rsidR="00BC2908" w:rsidP="00063D26" w:rsidRDefault="00BC2908" w14:paraId="6297D949" w14:textId="77777777">
      <w:pPr>
        <w:pStyle w:val="Akapitzlist"/>
        <w:numPr>
          <w:ilvl w:val="1"/>
          <w:numId w:val="75"/>
        </w:numPr>
        <w:spacing w:before="120" w:after="120"/>
        <w:ind w:left="993" w:hanging="426"/>
      </w:pPr>
      <w:r w:rsidRPr="003D0F82">
        <w:t xml:space="preserve">przygotowanie, zainstalowanie oraz wdrożenie Prototypu Hurtowni </w:t>
      </w:r>
      <w:r>
        <w:t>D</w:t>
      </w:r>
      <w:r w:rsidRPr="003D0F82">
        <w:t>anych wraz z narzędziem raportowo-analitycznym klasy BI, zakończone opracowaniem podsumowania i wniosków</w:t>
      </w:r>
      <w:r>
        <w:t>;</w:t>
      </w:r>
    </w:p>
    <w:p w:rsidR="00BC2908" w:rsidP="00063D26" w:rsidRDefault="00BC2908" w14:paraId="7677A739" w14:textId="77777777">
      <w:pPr>
        <w:pStyle w:val="Akapitzlist"/>
        <w:numPr>
          <w:ilvl w:val="1"/>
          <w:numId w:val="75"/>
        </w:numPr>
        <w:spacing w:before="120" w:after="120"/>
        <w:ind w:left="993" w:hanging="426"/>
      </w:pPr>
      <w:r>
        <w:t xml:space="preserve">dostosowanie i rozszerzenie Kanonicznego Modelu Danych posiadanego przez PFRON na potrzeby projektowanego rozwiązania HD wraz z BI.   </w:t>
      </w:r>
    </w:p>
    <w:p w:rsidR="00BC2908" w:rsidP="00063D26" w:rsidRDefault="00BC2908" w14:paraId="67573083" w14:textId="77777777">
      <w:pPr>
        <w:pStyle w:val="Akapitzlist"/>
        <w:numPr>
          <w:ilvl w:val="0"/>
          <w:numId w:val="75"/>
        </w:numPr>
        <w:spacing w:before="120" w:after="120"/>
        <w:ind w:left="567" w:hanging="567"/>
      </w:pPr>
      <w:r>
        <w:t xml:space="preserve">Szczegółowy opis przedmiotu zapytania ofertowego zawiera załącznik </w:t>
      </w:r>
      <w:r w:rsidRPr="007B51BD">
        <w:t xml:space="preserve">nr </w:t>
      </w:r>
      <w:r>
        <w:t>2 do Umowy.</w:t>
      </w:r>
    </w:p>
    <w:p w:rsidR="00BC2908" w:rsidP="00063D26" w:rsidRDefault="00BC2908" w14:paraId="16ED06B5" w14:textId="77777777">
      <w:pPr>
        <w:pStyle w:val="Akapitzlist"/>
        <w:numPr>
          <w:ilvl w:val="0"/>
          <w:numId w:val="75"/>
        </w:numPr>
        <w:spacing w:before="120" w:after="120"/>
        <w:ind w:left="567" w:hanging="567"/>
      </w:pPr>
      <w:r>
        <w:lastRenderedPageBreak/>
        <w:t>Strony dopuszczają doprecyzowanie zakresu lub sposób realizacji Przedmiotu Umowy, a także przekazania Produktów do Odbioru po zawarciu Umowy. Uzgodnienia te winny być uwzględnione przez Wykonawcę przy realizacji Umowy, na co Wykonawca wyraża zgodę.</w:t>
      </w:r>
    </w:p>
    <w:p w:rsidRPr="0036056F" w:rsidR="00752417" w:rsidP="00572213" w:rsidRDefault="00752417" w14:paraId="6AC9EADB" w14:textId="77777777">
      <w:pPr>
        <w:spacing w:before="120" w:after="120"/>
        <w:rPr>
          <w:rFonts w:cs="Calibri"/>
          <w:szCs w:val="22"/>
        </w:rPr>
      </w:pPr>
    </w:p>
    <w:p w:rsidRPr="0036056F" w:rsidR="00752417" w:rsidP="007E0775" w:rsidRDefault="00E56E59" w14:paraId="5F43B8DC" w14:textId="7752EE4F">
      <w:pPr>
        <w:pStyle w:val="Tytu"/>
      </w:pPr>
      <w:bookmarkStart w:name="_Toc410915339" w:id="12"/>
      <w:bookmarkStart w:name="_Toc413843615" w:id="13"/>
      <w:bookmarkStart w:name="_Toc495308765" w:id="14"/>
      <w:bookmarkStart w:name="_Toc54451417" w:id="15"/>
      <w:bookmarkStart w:name="_Toc60035468" w:id="16"/>
      <w:r w:rsidRPr="0036056F">
        <w:t xml:space="preserve">Paragraf </w:t>
      </w:r>
      <w:r w:rsidRPr="0036056F" w:rsidR="00BB2867">
        <w:t xml:space="preserve">3. </w:t>
      </w:r>
      <w:r w:rsidRPr="007E0775" w:rsidR="00752417">
        <w:t>Oświadczenia</w:t>
      </w:r>
      <w:r w:rsidRPr="0036056F" w:rsidR="00752417">
        <w:t xml:space="preserve"> i zobowiązania Stron</w:t>
      </w:r>
      <w:bookmarkEnd w:id="12"/>
      <w:bookmarkEnd w:id="13"/>
      <w:bookmarkEnd w:id="14"/>
      <w:bookmarkEnd w:id="15"/>
      <w:bookmarkEnd w:id="16"/>
    </w:p>
    <w:p w:rsidRPr="0036056F" w:rsidR="00752417" w:rsidP="00752417" w:rsidRDefault="00752417" w14:paraId="4417BFF1" w14:textId="77777777">
      <w:pPr>
        <w:spacing w:before="120" w:after="120"/>
        <w:outlineLvl w:val="2"/>
        <w:rPr>
          <w:rFonts w:cs="Calibri"/>
          <w:b/>
          <w:szCs w:val="22"/>
        </w:rPr>
      </w:pPr>
      <w:bookmarkStart w:name="_Toc60035469" w:id="17"/>
      <w:bookmarkStart w:name="_Toc88762772" w:id="18"/>
      <w:r w:rsidRPr="0036056F">
        <w:rPr>
          <w:rFonts w:cs="Calibri"/>
          <w:b/>
          <w:szCs w:val="22"/>
        </w:rPr>
        <w:t>[Oświadczenia i zobowiązania Wykonawcy]</w:t>
      </w:r>
      <w:bookmarkEnd w:id="17"/>
      <w:bookmarkEnd w:id="18"/>
    </w:p>
    <w:p w:rsidRPr="00752417" w:rsidR="00752417" w:rsidP="00C03F5C" w:rsidRDefault="00752417" w14:paraId="5E2B493B" w14:textId="77777777">
      <w:pPr>
        <w:numPr>
          <w:ilvl w:val="1"/>
          <w:numId w:val="39"/>
        </w:numPr>
        <w:tabs>
          <w:tab w:val="clear" w:pos="454"/>
          <w:tab w:val="num" w:pos="567"/>
        </w:tabs>
        <w:spacing w:before="120" w:after="120"/>
        <w:rPr>
          <w:rFonts w:cs="Calibri"/>
          <w:szCs w:val="22"/>
        </w:rPr>
      </w:pPr>
      <w:r w:rsidRPr="0036056F">
        <w:rPr>
          <w:rFonts w:cs="Calibri"/>
          <w:szCs w:val="22"/>
        </w:rPr>
        <w:t xml:space="preserve">Wykonawca jest zobowiązany </w:t>
      </w:r>
      <w:r w:rsidRPr="00752417">
        <w:rPr>
          <w:rFonts w:cs="Calibri"/>
          <w:szCs w:val="22"/>
        </w:rPr>
        <w:t>realizować Umowę z dochowaniem najwyższej profesjonalnej staranności, przy uwzględnieniu zawodowego charakteru działalności, przy wykorzystaniu całej posiadanej wiedzy i doświadczenia oraz z uwzględnieniem światowych standardów profesjonalnej obsługi projektów informatycznych.</w:t>
      </w:r>
    </w:p>
    <w:p w:rsidRPr="00016EB0" w:rsidR="00752417" w:rsidP="00C03F5C" w:rsidRDefault="00752417" w14:paraId="0739A06E" w14:textId="75FC7FD3">
      <w:pPr>
        <w:numPr>
          <w:ilvl w:val="1"/>
          <w:numId w:val="39"/>
        </w:numPr>
        <w:tabs>
          <w:tab w:val="clear" w:pos="454"/>
          <w:tab w:val="num" w:pos="567"/>
        </w:tabs>
        <w:spacing w:before="120" w:after="120"/>
        <w:rPr>
          <w:rFonts w:cs="Calibri"/>
          <w:szCs w:val="22"/>
        </w:rPr>
      </w:pPr>
      <w:r w:rsidRPr="00752417">
        <w:rPr>
          <w:rFonts w:cs="Calibri"/>
          <w:szCs w:val="22"/>
        </w:rPr>
        <w:t xml:space="preserve">Strony zgodnie oświadczają, że niezależnie od zakresu wiedzy informatycznej i organizacyjnej, którą dysponuje Zamawiający, nie będzie on traktowany jak profesjonalista w zakresie </w:t>
      </w:r>
      <w:r w:rsidR="00905E77">
        <w:rPr>
          <w:rFonts w:cs="Calibri"/>
          <w:szCs w:val="22"/>
        </w:rPr>
        <w:t>P</w:t>
      </w:r>
      <w:r w:rsidRPr="00752417">
        <w:rPr>
          <w:rFonts w:cs="Calibri"/>
          <w:szCs w:val="22"/>
        </w:rPr>
        <w:t>rzedmiotu Umowy, na poziomie porównywalnym z Wykonawcą.</w:t>
      </w:r>
    </w:p>
    <w:p w:rsidRPr="00752417" w:rsidR="00752417" w:rsidP="00C03F5C" w:rsidRDefault="00752417" w14:paraId="48CC611F" w14:textId="77777777">
      <w:pPr>
        <w:numPr>
          <w:ilvl w:val="1"/>
          <w:numId w:val="39"/>
        </w:numPr>
        <w:tabs>
          <w:tab w:val="clear" w:pos="454"/>
          <w:tab w:val="num" w:pos="567"/>
        </w:tabs>
        <w:spacing w:before="120" w:after="120"/>
        <w:rPr>
          <w:rFonts w:cs="Calibri"/>
          <w:szCs w:val="22"/>
        </w:rPr>
      </w:pPr>
      <w:r w:rsidRPr="00752417">
        <w:rPr>
          <w:rFonts w:cs="Calibri"/>
          <w:bCs/>
          <w:szCs w:val="22"/>
        </w:rPr>
        <w:t xml:space="preserve">Wykonawca </w:t>
      </w:r>
      <w:r w:rsidRPr="00752417">
        <w:rPr>
          <w:rFonts w:cs="Calibri"/>
          <w:szCs w:val="22"/>
        </w:rPr>
        <w:t>oświadcza, że:</w:t>
      </w:r>
    </w:p>
    <w:p w:rsidRPr="00752417" w:rsidR="00752417" w:rsidP="00C03F5C" w:rsidRDefault="00752417" w14:paraId="63B6AED6" w14:textId="77777777">
      <w:pPr>
        <w:numPr>
          <w:ilvl w:val="1"/>
          <w:numId w:val="6"/>
        </w:numPr>
        <w:spacing w:before="120" w:after="120"/>
        <w:ind w:left="1276" w:hanging="567"/>
        <w:rPr>
          <w:rFonts w:eastAsia="Calibri" w:cs="Calibri"/>
          <w:szCs w:val="22"/>
          <w:lang w:eastAsia="en-US"/>
        </w:rPr>
      </w:pPr>
      <w:r w:rsidRPr="00752417">
        <w:rPr>
          <w:rFonts w:eastAsia="Calibri" w:cs="Calibri"/>
          <w:szCs w:val="22"/>
          <w:lang w:eastAsia="en-US"/>
        </w:rPr>
        <w:t>posiada odpowiednie możliwości, dysponuje wiedzą fachową, odpowiednim doświadczeniem oraz środkami, w tym finansowymi, techniczno-organizacyjnymi oraz zasobami ludzkimi niezbędnymi do należytego wykonania Umowy tj. w sposób zgodny z przepisami prawa i standardami jakości obowiązującymi na rynku polskim i europejskim, przy uwzględnieniu zawodowego charakteru działalności prowadzonej przez Wykonawcę;</w:t>
      </w:r>
    </w:p>
    <w:p w:rsidRPr="00752417" w:rsidR="00752417" w:rsidP="00C03F5C" w:rsidRDefault="00752417" w14:paraId="725E3A01" w14:textId="77777777">
      <w:pPr>
        <w:numPr>
          <w:ilvl w:val="1"/>
          <w:numId w:val="6"/>
        </w:numPr>
        <w:spacing w:before="120" w:after="120"/>
        <w:ind w:left="1276" w:hanging="567"/>
        <w:rPr>
          <w:rFonts w:eastAsia="Calibri" w:cs="Calibri"/>
          <w:szCs w:val="22"/>
          <w:lang w:eastAsia="en-US"/>
        </w:rPr>
      </w:pPr>
      <w:r w:rsidRPr="00752417">
        <w:rPr>
          <w:rFonts w:eastAsia="Calibri" w:cs="Calibri"/>
          <w:szCs w:val="22"/>
          <w:lang w:eastAsia="en-US"/>
        </w:rPr>
        <w:t>posiada zdolność finansową, a w szczególności płynność finansową jego przedsiębiorstwa, umożliwiają należyte i terminowe wykonanie Umowy;</w:t>
      </w:r>
    </w:p>
    <w:p w:rsidRPr="00752417" w:rsidR="00752417" w:rsidP="00C03F5C" w:rsidRDefault="00752417" w14:paraId="23E438A4" w14:textId="77777777">
      <w:pPr>
        <w:numPr>
          <w:ilvl w:val="1"/>
          <w:numId w:val="6"/>
        </w:numPr>
        <w:spacing w:before="120" w:after="120"/>
        <w:ind w:left="1276" w:hanging="567"/>
        <w:rPr>
          <w:rFonts w:eastAsia="Calibri" w:cs="Calibri"/>
          <w:szCs w:val="22"/>
          <w:lang w:eastAsia="en-US"/>
        </w:rPr>
      </w:pPr>
      <w:r w:rsidRPr="00752417">
        <w:rPr>
          <w:rFonts w:eastAsia="Calibri" w:cs="Calibri"/>
          <w:szCs w:val="22"/>
          <w:lang w:eastAsia="en-US"/>
        </w:rPr>
        <w:t>nie znajduje się w stanie likwidacji oraz, że nie toczy się wobec niego postępowanie upadłościowe lub naprawcze, jak również nie jest zagrożony niewypłacalnością ani nie jest wobec niego prowadzone postępowanie egzekucyjne;</w:t>
      </w:r>
    </w:p>
    <w:p w:rsidRPr="00752417" w:rsidR="00752417" w:rsidP="00C03F5C" w:rsidRDefault="00752417" w14:paraId="055DC439" w14:textId="77777777">
      <w:pPr>
        <w:numPr>
          <w:ilvl w:val="1"/>
          <w:numId w:val="6"/>
        </w:numPr>
        <w:spacing w:before="120" w:after="120"/>
        <w:ind w:left="1276" w:hanging="567"/>
        <w:rPr>
          <w:rFonts w:eastAsia="Calibri" w:cs="Calibri"/>
          <w:szCs w:val="22"/>
          <w:lang w:eastAsia="en-US"/>
        </w:rPr>
      </w:pPr>
      <w:r w:rsidRPr="00752417">
        <w:rPr>
          <w:rFonts w:eastAsia="Calibri" w:cs="Calibri"/>
          <w:szCs w:val="22"/>
          <w:lang w:eastAsia="en-US"/>
        </w:rPr>
        <w:t>Podwykonawcy, z których będzie korzystał w trakcie wykonywania niniejszej Umowy będą podmiotami profesjonalnie świadczącymi zlecone im przez Wykonawcę zadania oraz posiadającymi wszelkie niezbędne kwalifikacje do wykonywania zleconych im przez Wykonawcę zadań;</w:t>
      </w:r>
    </w:p>
    <w:p w:rsidRPr="00752417" w:rsidR="00752417" w:rsidP="00C03F5C" w:rsidRDefault="00752417" w14:paraId="44A2EEA3" w14:textId="77777777">
      <w:pPr>
        <w:numPr>
          <w:ilvl w:val="1"/>
          <w:numId w:val="6"/>
        </w:numPr>
        <w:spacing w:before="120" w:after="120"/>
        <w:ind w:left="1276" w:hanging="567"/>
        <w:rPr>
          <w:rFonts w:eastAsia="Calibri" w:cs="Calibri"/>
          <w:szCs w:val="22"/>
          <w:lang w:eastAsia="en-US"/>
        </w:rPr>
      </w:pPr>
      <w:r w:rsidRPr="00752417">
        <w:rPr>
          <w:rFonts w:eastAsia="Calibri" w:cs="Calibri"/>
          <w:szCs w:val="22"/>
          <w:lang w:eastAsia="en-US"/>
        </w:rPr>
        <w:t>przekazywane Zamawiającemu w toku wykonywania Umowy Produkty oraz korzystanie przez Zamawiającego z tych Produktów nie będzie naruszać przepisów prawa, chronionych prawem dóbr osobistych lub majątkowych osób trzecich, ani też praw na dobrach niematerialnych, w szczególności praw autorskich, praw pokrewnych oraz praw ochronnych na znaki towarowe;</w:t>
      </w:r>
    </w:p>
    <w:p w:rsidRPr="00160DD3" w:rsidR="00752417" w:rsidP="00C03F5C" w:rsidRDefault="00752417" w14:paraId="3D25F205" w14:textId="0A6640F4">
      <w:pPr>
        <w:numPr>
          <w:ilvl w:val="1"/>
          <w:numId w:val="6"/>
        </w:numPr>
        <w:spacing w:before="120" w:after="120"/>
        <w:ind w:left="1276" w:hanging="567"/>
        <w:rPr>
          <w:rFonts w:eastAsia="Calibri" w:cs="Calibri"/>
          <w:szCs w:val="22"/>
          <w:lang w:eastAsia="en-US"/>
        </w:rPr>
      </w:pPr>
      <w:r w:rsidRPr="00752417">
        <w:rPr>
          <w:rFonts w:eastAsia="Calibri" w:cs="Calibri"/>
          <w:szCs w:val="22"/>
          <w:lang w:eastAsia="en-US"/>
        </w:rPr>
        <w:t xml:space="preserve">w razie powstania w trakcie wykonywania Umowy lub po wykonaniu Umowy jakichkolwiek roszczeń osób trzecich wynikłych z wykonania Umowy przez Wykonawcę, jego Podwykonawców lub ich pracowników, Wykonawca oświadcza, że bierze na siebie odpowiedzialność za takie roszczenia osób trzecich z tytułu szkód materialnych lub na osobie, </w:t>
      </w:r>
      <w:r w:rsidR="00905E77">
        <w:rPr>
          <w:rFonts w:eastAsia="Calibri" w:cs="Calibri"/>
          <w:szCs w:val="22"/>
          <w:lang w:eastAsia="en-US"/>
        </w:rPr>
        <w:t>powstałych</w:t>
      </w:r>
      <w:r w:rsidRPr="00752417">
        <w:rPr>
          <w:rFonts w:eastAsia="Calibri" w:cs="Calibri"/>
          <w:szCs w:val="22"/>
          <w:lang w:eastAsia="en-US"/>
        </w:rPr>
        <w:t xml:space="preserve"> z nieprawidłowego wykonania Umowy</w:t>
      </w:r>
      <w:r w:rsidR="00160DD3">
        <w:rPr>
          <w:rFonts w:eastAsia="Calibri" w:cs="Calibri"/>
          <w:szCs w:val="22"/>
          <w:lang w:eastAsia="en-US"/>
        </w:rPr>
        <w:t>.</w:t>
      </w:r>
    </w:p>
    <w:p w:rsidRPr="00752417" w:rsidR="00752417" w:rsidP="00C03F5C" w:rsidRDefault="00752417" w14:paraId="73C28873" w14:textId="77777777">
      <w:pPr>
        <w:numPr>
          <w:ilvl w:val="1"/>
          <w:numId w:val="39"/>
        </w:numPr>
        <w:tabs>
          <w:tab w:val="clear" w:pos="454"/>
          <w:tab w:val="num" w:pos="567"/>
        </w:tabs>
        <w:spacing w:before="120" w:after="120"/>
        <w:rPr>
          <w:rFonts w:cs="Calibri"/>
          <w:bCs/>
          <w:szCs w:val="22"/>
        </w:rPr>
      </w:pPr>
      <w:r w:rsidRPr="00752417">
        <w:rPr>
          <w:rFonts w:cs="Calibri"/>
          <w:bCs/>
          <w:szCs w:val="22"/>
        </w:rPr>
        <w:lastRenderedPageBreak/>
        <w:t>Wykonawca zobowiązany jest zawiadamiać Zamawiającego o każdym przypadku wszczęcia przeciwko niemu postępowania karnego lub karnego skarbowego przestępstwa umyślne lub przestępstwa skarbowe umyślne ścigane z oskarżenia publicznego (w przypadku osoby prawnej dotyczy to osób wchodzących w skład organu zarządzającego). Zawiadomienie powinno nastąpić w terminie 7 dni od dnia przedstawienia zarzutów i mieć formę pisemną.</w:t>
      </w:r>
    </w:p>
    <w:p w:rsidRPr="00752417" w:rsidR="00752417" w:rsidP="00C03F5C" w:rsidRDefault="00752417" w14:paraId="4666DA9A" w14:textId="77777777">
      <w:pPr>
        <w:numPr>
          <w:ilvl w:val="1"/>
          <w:numId w:val="39"/>
        </w:numPr>
        <w:tabs>
          <w:tab w:val="clear" w:pos="454"/>
          <w:tab w:val="num" w:pos="567"/>
        </w:tabs>
        <w:spacing w:before="120" w:after="120"/>
        <w:rPr>
          <w:rFonts w:cs="Calibri"/>
          <w:bCs/>
          <w:szCs w:val="22"/>
        </w:rPr>
      </w:pPr>
      <w:r w:rsidRPr="00752417">
        <w:rPr>
          <w:rFonts w:cs="Calibri"/>
          <w:bCs/>
          <w:szCs w:val="22"/>
        </w:rPr>
        <w:t>W ramach realizacji Umowy Wykonawca zobowiązuje się w szczególności do:</w:t>
      </w:r>
    </w:p>
    <w:p w:rsidR="00752417" w:rsidP="00063D26" w:rsidRDefault="00752417" w14:paraId="72DD0E40" w14:textId="45809944">
      <w:pPr>
        <w:pStyle w:val="Akapitzlist"/>
        <w:numPr>
          <w:ilvl w:val="1"/>
          <w:numId w:val="76"/>
        </w:numPr>
        <w:spacing w:before="120" w:after="120"/>
        <w:ind w:left="1134"/>
        <w:rPr>
          <w:rFonts w:cs="Calibri"/>
        </w:rPr>
      </w:pPr>
      <w:r w:rsidRPr="00572213">
        <w:rPr>
          <w:rFonts w:cs="Calibri"/>
        </w:rPr>
        <w:t xml:space="preserve">zapewnienia właściwego nadzoru i koordynacji działań związanych z wykonywaniem Umowy w celu osiągnięcia określonej przez Zamawiającego jakości oraz terminowości </w:t>
      </w:r>
      <w:r w:rsidRPr="00572213" w:rsidR="003214FD">
        <w:rPr>
          <w:rFonts w:cs="Calibri"/>
        </w:rPr>
        <w:t>realizacji Produktów</w:t>
      </w:r>
      <w:r w:rsidRPr="00572213">
        <w:rPr>
          <w:rFonts w:cs="Calibri"/>
        </w:rPr>
        <w:t>;</w:t>
      </w:r>
    </w:p>
    <w:p w:rsidR="00572213" w:rsidP="00063D26" w:rsidRDefault="00572213" w14:paraId="6285F52A" w14:textId="1EC3D3D7">
      <w:pPr>
        <w:pStyle w:val="Akapitzlist"/>
        <w:numPr>
          <w:ilvl w:val="1"/>
          <w:numId w:val="76"/>
        </w:numPr>
        <w:spacing w:before="120" w:after="120"/>
        <w:ind w:left="1134"/>
        <w:rPr>
          <w:rFonts w:cs="Calibri"/>
        </w:rPr>
      </w:pPr>
      <w:r w:rsidRPr="00752417">
        <w:rPr>
          <w:rFonts w:cs="Calibri"/>
        </w:rPr>
        <w:t>zapewniania, iż wszystkie prace prowadzone u Zamawiającego w związku z wykonywaniem niniejszej Umowy będą prowadzone sposób minimalizujący zakłócenia w pracy Zamawiającego, w trybie ustalonym przez Strony</w:t>
      </w:r>
      <w:r>
        <w:rPr>
          <w:rFonts w:cs="Calibri"/>
        </w:rPr>
        <w:t>;</w:t>
      </w:r>
    </w:p>
    <w:p w:rsidR="00572213" w:rsidP="00063D26" w:rsidRDefault="00572213" w14:paraId="59A2A7C9" w14:textId="06282B3E">
      <w:pPr>
        <w:pStyle w:val="Akapitzlist"/>
        <w:numPr>
          <w:ilvl w:val="1"/>
          <w:numId w:val="76"/>
        </w:numPr>
        <w:spacing w:before="120" w:after="120"/>
        <w:ind w:left="1134"/>
        <w:rPr>
          <w:rFonts w:cs="Calibri"/>
        </w:rPr>
      </w:pPr>
      <w:r w:rsidRPr="002D19AE">
        <w:rPr>
          <w:rFonts w:cs="Calibri"/>
        </w:rPr>
        <w:t xml:space="preserve">ponoszenia odpowiedzialności za wszelkie szkody, które Wykonawca lub działający na jego zlecenie </w:t>
      </w:r>
      <w:r>
        <w:rPr>
          <w:rFonts w:cs="Calibri"/>
        </w:rPr>
        <w:t>P</w:t>
      </w:r>
      <w:r w:rsidRPr="002D19AE">
        <w:rPr>
          <w:rFonts w:cs="Calibri"/>
        </w:rPr>
        <w:t>odwykonawca lub inny podmiot działający na zlecenie Wykonawcy</w:t>
      </w:r>
      <w:r w:rsidR="00773125">
        <w:rPr>
          <w:rFonts w:cs="Calibri"/>
        </w:rPr>
        <w:t xml:space="preserve"> </w:t>
      </w:r>
      <w:r w:rsidRPr="002D19AE" w:rsidR="00773125">
        <w:rPr>
          <w:rFonts w:cs="Calibri"/>
        </w:rPr>
        <w:t xml:space="preserve">spowoduje podczas lub w związku z wykonywaniem prac będących Przedmiotem Umowy, a także za odtwarzanie utraconych, uszkodzonych lub zmienionych w wyniku działania Wykonawcy lub działający na jego zlecenie </w:t>
      </w:r>
      <w:r w:rsidR="00773125">
        <w:rPr>
          <w:rFonts w:cs="Calibri"/>
        </w:rPr>
        <w:t>P</w:t>
      </w:r>
      <w:r w:rsidRPr="002D19AE" w:rsidR="00773125">
        <w:rPr>
          <w:rFonts w:cs="Calibri"/>
        </w:rPr>
        <w:t>odwykonawcy lub innego podmiotu</w:t>
      </w:r>
      <w:r w:rsidR="00773125">
        <w:rPr>
          <w:rFonts w:cs="Calibri"/>
        </w:rPr>
        <w:t>;</w:t>
      </w:r>
    </w:p>
    <w:p w:rsidR="00572213" w:rsidP="00063D26" w:rsidRDefault="00DE5816" w14:paraId="30C76CF6" w14:textId="79F5024C">
      <w:pPr>
        <w:pStyle w:val="Akapitzlist"/>
        <w:numPr>
          <w:ilvl w:val="1"/>
          <w:numId w:val="76"/>
        </w:numPr>
        <w:spacing w:before="120" w:after="120"/>
        <w:ind w:left="1134"/>
        <w:rPr>
          <w:rFonts w:cs="Calibri"/>
        </w:rPr>
      </w:pPr>
      <w:r>
        <w:rPr>
          <w:rFonts w:cs="Calibri"/>
        </w:rPr>
        <w:t xml:space="preserve">oddelegowania do realizacji Przedmiotu Umowy Zespołu Analityków </w:t>
      </w:r>
      <w:r w:rsidRPr="002D19AE">
        <w:rPr>
          <w:rFonts w:cs="Calibri"/>
        </w:rPr>
        <w:t>o odpowiednich kwalifikacjach i doświadczeniu</w:t>
      </w:r>
      <w:r>
        <w:rPr>
          <w:rFonts w:cs="Calibri"/>
        </w:rPr>
        <w:t xml:space="preserve"> gwarantującym należyte wykonanie Przedmiotu Umowy;</w:t>
      </w:r>
    </w:p>
    <w:p w:rsidR="00DE5816" w:rsidP="00063D26" w:rsidRDefault="00DE5816" w14:paraId="476624EE" w14:textId="617E438D">
      <w:pPr>
        <w:pStyle w:val="Akapitzlist"/>
        <w:numPr>
          <w:ilvl w:val="1"/>
          <w:numId w:val="76"/>
        </w:numPr>
        <w:spacing w:before="120" w:after="120"/>
        <w:ind w:left="1134"/>
        <w:rPr>
          <w:rFonts w:cs="Calibri"/>
        </w:rPr>
      </w:pPr>
      <w:r w:rsidRPr="002D19AE">
        <w:rPr>
          <w:rFonts w:cs="Calibri"/>
        </w:rPr>
        <w:t>przestrzegania obowiązujących przepisów o ochronie danych osobowych oraz przepisów wewnętrznych o ochronie informacji udostępnionych przez Zamawiającego</w:t>
      </w:r>
      <w:r>
        <w:rPr>
          <w:rFonts w:cs="Calibri"/>
        </w:rPr>
        <w:t>;</w:t>
      </w:r>
    </w:p>
    <w:p w:rsidRPr="00572213" w:rsidR="00DE5816" w:rsidP="00063D26" w:rsidRDefault="00DE5816" w14:paraId="43F26698" w14:textId="588EE455">
      <w:pPr>
        <w:pStyle w:val="Akapitzlist"/>
        <w:numPr>
          <w:ilvl w:val="1"/>
          <w:numId w:val="76"/>
        </w:numPr>
        <w:spacing w:before="120" w:after="120"/>
        <w:ind w:left="1134"/>
        <w:rPr>
          <w:rFonts w:cs="Calibri"/>
        </w:rPr>
      </w:pPr>
      <w:r w:rsidRPr="002D19AE">
        <w:rPr>
          <w:rFonts w:cs="Calibri"/>
        </w:rPr>
        <w:t>przestrzegania procedur i przepisów wewnętrznych Zamawiającego wynikających z polityki bezpieczeństwa wdrożonej przez Zamawiającego, o ile Zamawiający przedstawi Wykonawcy dokumenty je określające</w:t>
      </w:r>
      <w:r>
        <w:rPr>
          <w:rFonts w:cs="Calibri"/>
        </w:rPr>
        <w:t>.</w:t>
      </w:r>
    </w:p>
    <w:p w:rsidRPr="002D19AE" w:rsidR="002D19AE" w:rsidP="00C03F5C" w:rsidRDefault="002D19AE" w14:paraId="07093BB4" w14:textId="421C7398">
      <w:pPr>
        <w:pStyle w:val="Akapitzlist"/>
        <w:numPr>
          <w:ilvl w:val="1"/>
          <w:numId w:val="39"/>
        </w:numPr>
        <w:rPr>
          <w:rFonts w:eastAsia="Times New Roman" w:cs="Calibri"/>
          <w:szCs w:val="24"/>
          <w:lang w:eastAsia="pl-PL"/>
        </w:rPr>
      </w:pPr>
      <w:r>
        <w:rPr>
          <w:rFonts w:eastAsia="Times New Roman" w:cs="Calibri"/>
          <w:szCs w:val="24"/>
          <w:lang w:eastAsia="pl-PL"/>
        </w:rPr>
        <w:t xml:space="preserve">  </w:t>
      </w:r>
      <w:r w:rsidRPr="002D19AE">
        <w:rPr>
          <w:rFonts w:eastAsia="Times New Roman" w:cs="Calibri"/>
          <w:szCs w:val="24"/>
          <w:lang w:eastAsia="pl-PL"/>
        </w:rPr>
        <w:t>Wyliczenie obowiązków Wykonawcy zawart</w:t>
      </w:r>
      <w:r>
        <w:rPr>
          <w:rFonts w:eastAsia="Times New Roman" w:cs="Calibri"/>
          <w:szCs w:val="24"/>
          <w:lang w:eastAsia="pl-PL"/>
        </w:rPr>
        <w:t xml:space="preserve">ych w niniejszym paragrafie </w:t>
      </w:r>
      <w:r w:rsidRPr="002D19AE">
        <w:rPr>
          <w:rFonts w:eastAsia="Times New Roman" w:cs="Calibri"/>
          <w:szCs w:val="24"/>
          <w:lang w:eastAsia="pl-PL"/>
        </w:rPr>
        <w:t xml:space="preserve">ma jedynie charakter przykładowy i nie wyczerpuje całego zakresu zobowiązań Wykonawcy wynikających z Umowy, a także nie może stanowić podstawy do odmowy wykonania przez Wykonawcę jakichkolwiek czynności niewymienionych wprost w </w:t>
      </w:r>
      <w:r>
        <w:rPr>
          <w:rFonts w:eastAsia="Times New Roman" w:cs="Calibri"/>
          <w:szCs w:val="24"/>
          <w:lang w:eastAsia="pl-PL"/>
        </w:rPr>
        <w:t>U</w:t>
      </w:r>
      <w:r w:rsidRPr="002D19AE">
        <w:rPr>
          <w:rFonts w:eastAsia="Times New Roman" w:cs="Calibri"/>
          <w:szCs w:val="24"/>
          <w:lang w:eastAsia="pl-PL"/>
        </w:rPr>
        <w:t xml:space="preserve">mowie, a potrzebnych do należytego wykonania </w:t>
      </w:r>
      <w:r>
        <w:rPr>
          <w:rFonts w:eastAsia="Times New Roman" w:cs="Calibri"/>
          <w:szCs w:val="24"/>
          <w:lang w:eastAsia="pl-PL"/>
        </w:rPr>
        <w:t>P</w:t>
      </w:r>
      <w:r w:rsidRPr="002D19AE">
        <w:rPr>
          <w:rFonts w:eastAsia="Times New Roman" w:cs="Calibri"/>
          <w:szCs w:val="24"/>
          <w:lang w:eastAsia="pl-PL"/>
        </w:rPr>
        <w:t xml:space="preserve">rzedmiotu </w:t>
      </w:r>
      <w:r>
        <w:rPr>
          <w:rFonts w:eastAsia="Times New Roman" w:cs="Calibri"/>
          <w:szCs w:val="24"/>
          <w:lang w:eastAsia="pl-PL"/>
        </w:rPr>
        <w:t>U</w:t>
      </w:r>
      <w:r w:rsidRPr="002D19AE">
        <w:rPr>
          <w:rFonts w:eastAsia="Times New Roman" w:cs="Calibri"/>
          <w:szCs w:val="24"/>
          <w:lang w:eastAsia="pl-PL"/>
        </w:rPr>
        <w:t>mowy</w:t>
      </w:r>
      <w:r>
        <w:rPr>
          <w:rFonts w:eastAsia="Times New Roman" w:cs="Calibri"/>
          <w:szCs w:val="24"/>
          <w:lang w:eastAsia="pl-PL"/>
        </w:rPr>
        <w:t>.</w:t>
      </w:r>
    </w:p>
    <w:p w:rsidRPr="003D1BE9" w:rsidR="003D1BE9" w:rsidP="00C03F5C" w:rsidRDefault="003D1BE9" w14:paraId="1107F935" w14:textId="4CEEFA68">
      <w:pPr>
        <w:numPr>
          <w:ilvl w:val="1"/>
          <w:numId w:val="39"/>
        </w:numPr>
        <w:tabs>
          <w:tab w:val="clear" w:pos="454"/>
          <w:tab w:val="num" w:pos="567"/>
        </w:tabs>
        <w:spacing w:before="120" w:after="120"/>
        <w:rPr>
          <w:rFonts w:cs="Calibri"/>
        </w:rPr>
      </w:pPr>
      <w:r w:rsidRPr="5ECB3D7F">
        <w:rPr>
          <w:rFonts w:cs="Calibri"/>
        </w:rPr>
        <w:t xml:space="preserve">Wykonawca oświadcza, że przyjmuje do wiadomości, że świadczenie usług w ramach niniejszej Umowy odbywać się będzie zdalnie lub w siedzibie Zamawiającego, zgodnie z </w:t>
      </w:r>
      <w:r w:rsidR="006E337F">
        <w:rPr>
          <w:rFonts w:cs="Calibri"/>
        </w:rPr>
        <w:t>ustaleniami Stron</w:t>
      </w:r>
      <w:r w:rsidRPr="5ECB3D7F">
        <w:rPr>
          <w:rFonts w:cs="Calibri"/>
        </w:rPr>
        <w:t>.</w:t>
      </w:r>
    </w:p>
    <w:p w:rsidRPr="00BE2C83" w:rsidR="00752417" w:rsidP="00C03F5C" w:rsidRDefault="00752417" w14:paraId="05404474" w14:textId="56460444">
      <w:pPr>
        <w:numPr>
          <w:ilvl w:val="1"/>
          <w:numId w:val="39"/>
        </w:numPr>
        <w:tabs>
          <w:tab w:val="clear" w:pos="454"/>
          <w:tab w:val="num" w:pos="567"/>
        </w:tabs>
        <w:spacing w:before="120" w:after="120"/>
        <w:rPr>
          <w:rFonts w:cs="Calibri"/>
          <w:bCs/>
          <w:szCs w:val="22"/>
        </w:rPr>
      </w:pPr>
      <w:r w:rsidRPr="00752417">
        <w:rPr>
          <w:rFonts w:cs="Calibri"/>
          <w:bCs/>
          <w:szCs w:val="22"/>
        </w:rPr>
        <w:t xml:space="preserve">W toku realizacji Umowy, </w:t>
      </w:r>
      <w:r w:rsidRPr="00752417">
        <w:rPr>
          <w:rFonts w:cs="Calibri"/>
          <w:szCs w:val="22"/>
        </w:rPr>
        <w:t xml:space="preserve">Wykonawca zobowiązany jest na bieżąco udzielać Zamawiającemu wyjaśnień w zakresie stanu realizacji Umowy oraz informować Zamawiającego o wszelkich zagrożeniach związanych z wykonywaniem Umowy, w tym także o okolicznościach leżących po stronie Zamawiającego lub podmiotów trzecich, które stanowią zagrożenie dla prawidłowej realizacji </w:t>
      </w:r>
      <w:r w:rsidR="002D19AE">
        <w:rPr>
          <w:rFonts w:cs="Calibri"/>
          <w:szCs w:val="22"/>
        </w:rPr>
        <w:t>P</w:t>
      </w:r>
      <w:r w:rsidRPr="00752417">
        <w:rPr>
          <w:rFonts w:cs="Calibri"/>
          <w:szCs w:val="22"/>
        </w:rPr>
        <w:t>rzedmiotem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w:t>
      </w:r>
    </w:p>
    <w:p w:rsidRPr="00752417" w:rsidR="00BE2C83" w:rsidP="00BE2C83" w:rsidRDefault="00BE2C83" w14:paraId="571E9758" w14:textId="77777777">
      <w:pPr>
        <w:spacing w:before="120" w:after="120"/>
        <w:ind w:left="567"/>
        <w:rPr>
          <w:rFonts w:cs="Calibri"/>
          <w:bCs/>
          <w:szCs w:val="22"/>
        </w:rPr>
      </w:pPr>
    </w:p>
    <w:p w:rsidRPr="00752417" w:rsidR="00752417" w:rsidP="00752417" w:rsidRDefault="00752417" w14:paraId="3BB6AE9A" w14:textId="77777777">
      <w:pPr>
        <w:spacing w:before="120" w:after="120"/>
        <w:outlineLvl w:val="2"/>
        <w:rPr>
          <w:rFonts w:cs="Calibri"/>
          <w:b/>
          <w:szCs w:val="22"/>
        </w:rPr>
      </w:pPr>
      <w:bookmarkStart w:name="_Toc60035470" w:id="19"/>
      <w:bookmarkStart w:name="_Toc88762773" w:id="20"/>
      <w:r w:rsidRPr="00752417">
        <w:rPr>
          <w:rFonts w:cs="Calibri"/>
          <w:b/>
          <w:szCs w:val="22"/>
        </w:rPr>
        <w:lastRenderedPageBreak/>
        <w:t>[Współdziałanie Zamawiającego]</w:t>
      </w:r>
      <w:bookmarkEnd w:id="19"/>
      <w:bookmarkEnd w:id="20"/>
    </w:p>
    <w:p w:rsidRPr="00752417" w:rsidR="00752417" w:rsidP="00C03F5C" w:rsidRDefault="00752417" w14:paraId="6A5529C7" w14:textId="1221A6FB">
      <w:pPr>
        <w:numPr>
          <w:ilvl w:val="1"/>
          <w:numId w:val="39"/>
        </w:numPr>
        <w:tabs>
          <w:tab w:val="clear" w:pos="454"/>
          <w:tab w:val="num" w:pos="567"/>
        </w:tabs>
        <w:spacing w:before="240" w:after="120"/>
        <w:contextualSpacing/>
        <w:rPr>
          <w:rFonts w:cs="Calibri"/>
          <w:bCs/>
          <w:szCs w:val="22"/>
        </w:rPr>
      </w:pPr>
      <w:r w:rsidRPr="00752417">
        <w:rPr>
          <w:rFonts w:cs="Calibri"/>
          <w:bCs/>
          <w:szCs w:val="22"/>
        </w:rPr>
        <w:t xml:space="preserve">Zamawiający oświadcza, że jest świadomy, iż realizacja </w:t>
      </w:r>
      <w:r w:rsidR="00905E77">
        <w:rPr>
          <w:rFonts w:cs="Calibri"/>
          <w:bCs/>
          <w:szCs w:val="22"/>
        </w:rPr>
        <w:t>P</w:t>
      </w:r>
      <w:r w:rsidRPr="00752417">
        <w:rPr>
          <w:rFonts w:cs="Calibri"/>
          <w:bCs/>
          <w:szCs w:val="22"/>
        </w:rPr>
        <w:t>rzedmiotu Umowy wymaga jego współdziałania z Wykonawcą. Zamawiający zapewni współdziałanie w takim zakresie, w jakim jest to faktycznie niezbędne do wykonania przez Wykonawcę Umowy, w zakresie nią określonym lub skonkretyzowanym przez Strony po zawarciu Umowy, z tym zastrzeżeniem, że:</w:t>
      </w:r>
    </w:p>
    <w:p w:rsidR="00752417" w:rsidP="00063D26" w:rsidRDefault="00752417" w14:paraId="60309D58" w14:textId="19A2F9E9">
      <w:pPr>
        <w:pStyle w:val="Akapitzlist"/>
        <w:numPr>
          <w:ilvl w:val="1"/>
          <w:numId w:val="62"/>
        </w:numPr>
        <w:spacing w:after="120"/>
        <w:ind w:left="1134" w:hanging="567"/>
        <w:rPr>
          <w:rFonts w:cs="Calibri"/>
          <w:bCs/>
        </w:rPr>
      </w:pPr>
      <w:r w:rsidRPr="00EB0936">
        <w:rPr>
          <w:rFonts w:cs="Calibri"/>
          <w:bCs/>
        </w:rPr>
        <w:t>Zamawiający będzie zobowiązany przekazać Wykonawcy wyłącznie informacje i dokumenty znajdujące się w posiadaniu oraz kompetencji Zamawiającego;</w:t>
      </w:r>
    </w:p>
    <w:p w:rsidR="00752417" w:rsidP="00063D26" w:rsidRDefault="00752417" w14:paraId="441121F2" w14:textId="27159D2F">
      <w:pPr>
        <w:pStyle w:val="Akapitzlist"/>
        <w:numPr>
          <w:ilvl w:val="1"/>
          <w:numId w:val="62"/>
        </w:numPr>
        <w:spacing w:before="240" w:after="120"/>
        <w:ind w:left="1134" w:hanging="567"/>
        <w:rPr>
          <w:rFonts w:cs="Calibri"/>
          <w:bCs/>
        </w:rPr>
      </w:pPr>
      <w:r w:rsidRPr="00EB0936">
        <w:rPr>
          <w:rFonts w:cs="Calibri"/>
          <w:bCs/>
        </w:rPr>
        <w:t xml:space="preserve">zakres oczekiwanego współdziałania Zamawiającego nie może prowadzić do realizacji obowiązków Wykonawcy w zakresie </w:t>
      </w:r>
      <w:r w:rsidRPr="00EB0936" w:rsidR="002D19AE">
        <w:rPr>
          <w:rFonts w:cs="Calibri"/>
          <w:bCs/>
        </w:rPr>
        <w:t>P</w:t>
      </w:r>
      <w:r w:rsidRPr="00EB0936">
        <w:rPr>
          <w:rFonts w:cs="Calibri"/>
          <w:bCs/>
        </w:rPr>
        <w:t>rzedmiotu Umowy;</w:t>
      </w:r>
    </w:p>
    <w:p w:rsidRPr="00EB0936" w:rsidR="00752417" w:rsidP="00063D26" w:rsidRDefault="00752417" w14:paraId="7198EA00" w14:textId="3FA72491">
      <w:pPr>
        <w:pStyle w:val="Akapitzlist"/>
        <w:numPr>
          <w:ilvl w:val="1"/>
          <w:numId w:val="62"/>
        </w:numPr>
        <w:spacing w:before="240" w:after="120"/>
        <w:ind w:left="1134" w:hanging="567"/>
        <w:rPr>
          <w:rFonts w:cs="Calibri"/>
          <w:bCs/>
        </w:rPr>
      </w:pPr>
      <w:r w:rsidRPr="00EB0936">
        <w:rPr>
          <w:rFonts w:cs="Calibri"/>
          <w:bCs/>
        </w:rPr>
        <w:t>współdziałanie zostanie zapewnione w dniach i godzinach pracy przedstawicieli Zamawiającego, tj. w Dni Robocze w Godzinach Roboczych.</w:t>
      </w:r>
      <w:bookmarkStart w:name="_Toc54451418" w:id="21"/>
    </w:p>
    <w:p w:rsidRPr="00905E77" w:rsidR="007727AF" w:rsidP="00063D26" w:rsidRDefault="007727AF" w14:paraId="2BDD362C" w14:textId="67F376EC">
      <w:pPr>
        <w:pStyle w:val="Akapitzlist"/>
        <w:numPr>
          <w:ilvl w:val="0"/>
          <w:numId w:val="59"/>
        </w:numPr>
        <w:spacing w:before="240" w:after="120"/>
        <w:ind w:left="567" w:hanging="567"/>
        <w:contextualSpacing w:val="0"/>
        <w:rPr>
          <w:rFonts w:cs="Calibri"/>
          <w:bCs/>
        </w:rPr>
      </w:pPr>
      <w:r w:rsidRPr="00905E77">
        <w:rPr>
          <w:rFonts w:cs="Calibri"/>
          <w:bCs/>
        </w:rPr>
        <w:t xml:space="preserve">Zamawiający oświadcza, że na potrzeby świadczenia </w:t>
      </w:r>
      <w:r w:rsidRPr="00905E77" w:rsidR="00EB0936">
        <w:rPr>
          <w:rFonts w:cs="Calibri"/>
          <w:bCs/>
        </w:rPr>
        <w:t>Przedmiotu Umowy</w:t>
      </w:r>
      <w:r w:rsidRPr="00905E77">
        <w:rPr>
          <w:rFonts w:cs="Calibri"/>
          <w:bCs/>
        </w:rPr>
        <w:t xml:space="preserve"> zapewni Wykonawcy</w:t>
      </w:r>
      <w:r w:rsidR="000D5A30">
        <w:rPr>
          <w:rFonts w:cs="Calibri"/>
          <w:bCs/>
        </w:rPr>
        <w:t>,</w:t>
      </w:r>
      <w:r w:rsidRPr="00905E77">
        <w:rPr>
          <w:rFonts w:cs="Calibri"/>
          <w:bCs/>
        </w:rPr>
        <w:t xml:space="preserve"> </w:t>
      </w:r>
      <w:r w:rsidR="000D5A30">
        <w:rPr>
          <w:rFonts w:cs="Calibri"/>
          <w:bCs/>
        </w:rPr>
        <w:t xml:space="preserve"> </w:t>
      </w:r>
      <w:r w:rsidRPr="00905E77">
        <w:rPr>
          <w:rFonts w:cs="Calibri"/>
          <w:bCs/>
        </w:rPr>
        <w:t xml:space="preserve">dostęp do środowisk teleinformatycznych Zamawiającego, w takim zakresie, w jakim będzie to faktycznie niezbędne w celu świadczenia przez Wykonawcę </w:t>
      </w:r>
      <w:r w:rsidRPr="00905E77" w:rsidR="00905E77">
        <w:rPr>
          <w:rFonts w:cs="Calibri"/>
          <w:bCs/>
        </w:rPr>
        <w:t>Umowy</w:t>
      </w:r>
      <w:r w:rsidR="000D5A30">
        <w:rPr>
          <w:rFonts w:cs="Calibri"/>
          <w:bCs/>
        </w:rPr>
        <w:t>,</w:t>
      </w:r>
      <w:r w:rsidRPr="00905E77">
        <w:rPr>
          <w:rFonts w:cs="Calibri"/>
          <w:bCs/>
        </w:rPr>
        <w:t xml:space="preserve"> w zakresie i na zasadach określonych w niniejszej Umowie, a także zgodnie z przepisami prawa oraz odpowiednimi postanowieniami licencyjnymi.</w:t>
      </w:r>
    </w:p>
    <w:p w:rsidRPr="007727AF" w:rsidR="007727AF" w:rsidP="007727AF" w:rsidRDefault="007727AF" w14:paraId="69E63436" w14:textId="77777777">
      <w:pPr>
        <w:pStyle w:val="Akapitzlist"/>
        <w:spacing w:before="120" w:after="120"/>
        <w:ind w:left="960"/>
        <w:rPr>
          <w:rFonts w:cs="Calibri"/>
          <w:bCs/>
        </w:rPr>
      </w:pPr>
    </w:p>
    <w:p w:rsidR="00E56E59" w:rsidP="007E0775" w:rsidRDefault="00E56E59" w14:paraId="70B6E01F" w14:textId="271190F9">
      <w:pPr>
        <w:pStyle w:val="Tytu"/>
        <w:rPr>
          <w:rFonts w:cs="Calibri"/>
          <w:b w:val="0"/>
          <w:bCs w:val="0"/>
          <w:szCs w:val="26"/>
        </w:rPr>
      </w:pPr>
      <w:bookmarkStart w:name="_Toc60035471" w:id="22"/>
      <w:r>
        <w:rPr>
          <w:rFonts w:cs="Calibri"/>
          <w:szCs w:val="26"/>
        </w:rPr>
        <w:t xml:space="preserve">Paragraf </w:t>
      </w:r>
      <w:r w:rsidR="001F4BDA">
        <w:rPr>
          <w:rFonts w:cs="Calibri"/>
          <w:szCs w:val="26"/>
        </w:rPr>
        <w:t xml:space="preserve">4. </w:t>
      </w:r>
      <w:r w:rsidRPr="00E56E59">
        <w:t xml:space="preserve">Termin realizacji </w:t>
      </w:r>
      <w:r w:rsidR="000D5A30">
        <w:t>P</w:t>
      </w:r>
      <w:r w:rsidRPr="00E56E59">
        <w:t xml:space="preserve">rzedmiotu </w:t>
      </w:r>
      <w:r w:rsidR="000D5A30">
        <w:t>U</w:t>
      </w:r>
      <w:r w:rsidRPr="00E56E59">
        <w:t>mowy</w:t>
      </w:r>
      <w:bookmarkEnd w:id="22"/>
    </w:p>
    <w:p w:rsidRPr="00EF052A" w:rsidR="00E56E59" w:rsidP="00063D26" w:rsidRDefault="00BC2908" w14:paraId="13DE6304" w14:textId="2F25243D">
      <w:pPr>
        <w:pStyle w:val="Akapitzlist"/>
        <w:numPr>
          <w:ilvl w:val="0"/>
          <w:numId w:val="61"/>
        </w:numPr>
        <w:spacing w:before="240"/>
        <w:contextualSpacing w:val="0"/>
        <w:jc w:val="both"/>
        <w:rPr>
          <w:rFonts w:asciiTheme="minorHAnsi" w:hAnsiTheme="minorHAnsi" w:cstheme="minorHAnsi"/>
          <w:spacing w:val="-3"/>
          <w:lang w:eastAsia="ar-SA"/>
        </w:rPr>
      </w:pPr>
      <w:r>
        <w:rPr>
          <w:rFonts w:asciiTheme="minorHAnsi" w:hAnsiTheme="minorHAnsi" w:cstheme="minorHAnsi"/>
          <w:spacing w:val="-3"/>
          <w:lang w:eastAsia="ar-SA"/>
        </w:rPr>
        <w:t xml:space="preserve">Termin realizacji Umowy – ...... dni </w:t>
      </w:r>
      <w:r w:rsidRPr="00EF052A" w:rsidR="0029527D">
        <w:rPr>
          <w:rFonts w:asciiTheme="minorHAnsi" w:hAnsiTheme="minorHAnsi" w:cstheme="minorHAnsi"/>
          <w:spacing w:val="-3"/>
          <w:lang w:eastAsia="ar-SA"/>
        </w:rPr>
        <w:t>od dnia zawarcia Umowy</w:t>
      </w:r>
      <w:r w:rsidRPr="00EF052A" w:rsidR="00483D50">
        <w:rPr>
          <w:rFonts w:asciiTheme="minorHAnsi" w:hAnsiTheme="minorHAnsi" w:cstheme="minorHAnsi"/>
          <w:spacing w:val="-3"/>
          <w:lang w:eastAsia="ar-SA"/>
        </w:rPr>
        <w:t>.</w:t>
      </w:r>
    </w:p>
    <w:p w:rsidR="006E337F" w:rsidP="00063D26" w:rsidRDefault="006E337F" w14:paraId="0ADC11BD" w14:textId="2EA29B1B">
      <w:pPr>
        <w:pStyle w:val="Akapitzlist"/>
        <w:numPr>
          <w:ilvl w:val="0"/>
          <w:numId w:val="61"/>
        </w:numPr>
        <w:spacing w:after="0"/>
        <w:contextualSpacing w:val="0"/>
        <w:jc w:val="both"/>
        <w:rPr>
          <w:rFonts w:asciiTheme="minorHAnsi" w:hAnsiTheme="minorHAnsi" w:cstheme="minorHAnsi"/>
          <w:spacing w:val="-3"/>
          <w:lang w:eastAsia="ar-SA"/>
        </w:rPr>
      </w:pPr>
      <w:r>
        <w:rPr>
          <w:rFonts w:asciiTheme="minorHAnsi" w:hAnsiTheme="minorHAnsi" w:cstheme="minorHAnsi"/>
          <w:spacing w:val="-3"/>
          <w:lang w:eastAsia="ar-SA"/>
        </w:rPr>
        <w:t xml:space="preserve">Poszczególne Zadania realizowane będą zgodnie z terminami określonymi w </w:t>
      </w:r>
      <w:r w:rsidR="00EB0936">
        <w:rPr>
          <w:rFonts w:asciiTheme="minorHAnsi" w:hAnsiTheme="minorHAnsi" w:cstheme="minorHAnsi"/>
          <w:spacing w:val="-3"/>
          <w:lang w:eastAsia="ar-SA"/>
        </w:rPr>
        <w:t>H</w:t>
      </w:r>
      <w:r>
        <w:rPr>
          <w:rFonts w:asciiTheme="minorHAnsi" w:hAnsiTheme="minorHAnsi" w:cstheme="minorHAnsi"/>
          <w:spacing w:val="-3"/>
          <w:lang w:eastAsia="ar-SA"/>
        </w:rPr>
        <w:t>armonogramie Zamówienia</w:t>
      </w:r>
      <w:r w:rsidR="00DE5816">
        <w:rPr>
          <w:rFonts w:asciiTheme="minorHAnsi" w:hAnsiTheme="minorHAnsi" w:cstheme="minorHAnsi"/>
          <w:spacing w:val="-3"/>
          <w:lang w:eastAsia="ar-SA"/>
        </w:rPr>
        <w:t xml:space="preserve">, który Wykonawca przedstawi razem z ofertą jednak nie dłużej niż </w:t>
      </w:r>
      <w:r w:rsidR="00BC2908">
        <w:rPr>
          <w:rFonts w:asciiTheme="minorHAnsi" w:hAnsiTheme="minorHAnsi" w:cstheme="minorHAnsi"/>
          <w:spacing w:val="-3"/>
          <w:lang w:eastAsia="ar-SA"/>
        </w:rPr>
        <w:t>50</w:t>
      </w:r>
      <w:r w:rsidR="00DE5816">
        <w:rPr>
          <w:rFonts w:asciiTheme="minorHAnsi" w:hAnsiTheme="minorHAnsi" w:cstheme="minorHAnsi"/>
          <w:spacing w:val="-3"/>
          <w:lang w:eastAsia="ar-SA"/>
        </w:rPr>
        <w:t xml:space="preserve"> Dni.</w:t>
      </w:r>
    </w:p>
    <w:p w:rsidR="00B176E6" w:rsidP="00063D26" w:rsidRDefault="00B176E6" w14:paraId="63988818" w14:textId="0A171015">
      <w:pPr>
        <w:pStyle w:val="Akapitzlist"/>
        <w:numPr>
          <w:ilvl w:val="0"/>
          <w:numId w:val="61"/>
        </w:numPr>
        <w:spacing w:after="0"/>
        <w:contextualSpacing w:val="0"/>
        <w:jc w:val="both"/>
        <w:rPr>
          <w:rFonts w:asciiTheme="minorHAnsi" w:hAnsiTheme="minorHAnsi" w:cstheme="minorHAnsi"/>
          <w:spacing w:val="-3"/>
          <w:lang w:eastAsia="ar-SA"/>
        </w:rPr>
      </w:pPr>
      <w:r w:rsidRPr="00B176E6">
        <w:rPr>
          <w:rFonts w:asciiTheme="minorHAnsi" w:hAnsiTheme="minorHAnsi" w:cstheme="minorHAnsi"/>
          <w:spacing w:val="-3"/>
          <w:lang w:eastAsia="ar-SA"/>
        </w:rPr>
        <w:t xml:space="preserve">Wykonawca oświadcza, że jest świadomy, że terminowa realizacja </w:t>
      </w:r>
      <w:r w:rsidR="000D5A30">
        <w:rPr>
          <w:rFonts w:asciiTheme="minorHAnsi" w:hAnsiTheme="minorHAnsi" w:cstheme="minorHAnsi"/>
          <w:spacing w:val="-3"/>
          <w:lang w:eastAsia="ar-SA"/>
        </w:rPr>
        <w:t>P</w:t>
      </w:r>
      <w:r w:rsidRPr="00B176E6">
        <w:rPr>
          <w:rFonts w:asciiTheme="minorHAnsi" w:hAnsiTheme="minorHAnsi" w:cstheme="minorHAnsi"/>
          <w:spacing w:val="-3"/>
          <w:lang w:eastAsia="ar-SA"/>
        </w:rPr>
        <w:t>rzedmiotu Umowy ma kluczowe znaczenie dla Zamawiającego. W przypadku niedochowania terminu określonego w par</w:t>
      </w:r>
      <w:r w:rsidR="0068179D">
        <w:rPr>
          <w:rFonts w:asciiTheme="minorHAnsi" w:hAnsiTheme="minorHAnsi" w:cstheme="minorHAnsi"/>
          <w:spacing w:val="-3"/>
          <w:lang w:eastAsia="ar-SA"/>
        </w:rPr>
        <w:t>agrafie</w:t>
      </w:r>
      <w:r w:rsidRPr="00B176E6">
        <w:rPr>
          <w:rFonts w:asciiTheme="minorHAnsi" w:hAnsiTheme="minorHAnsi" w:cstheme="minorHAnsi"/>
          <w:spacing w:val="-3"/>
          <w:lang w:eastAsia="ar-SA"/>
        </w:rPr>
        <w:t xml:space="preserve"> 4 ust. 1 Umowy, Wykonawca poniesie odpowiedzialność na zasadach określonych Umową, co nie wyłącza dalej idącej odpowiedzialności Wykonawcy wynikającej z przepisów prawa powszechnego</w:t>
      </w:r>
      <w:r>
        <w:rPr>
          <w:rFonts w:asciiTheme="minorHAnsi" w:hAnsiTheme="minorHAnsi" w:cstheme="minorHAnsi"/>
          <w:spacing w:val="-3"/>
          <w:lang w:eastAsia="ar-SA"/>
        </w:rPr>
        <w:t>.</w:t>
      </w:r>
    </w:p>
    <w:p w:rsidRPr="006E337F" w:rsidR="007A796B" w:rsidP="001650C4" w:rsidRDefault="007A796B" w14:paraId="48206E4C" w14:textId="77777777">
      <w:pPr>
        <w:pStyle w:val="Akapitzlist"/>
        <w:spacing w:before="240"/>
        <w:ind w:left="567"/>
        <w:contextualSpacing w:val="0"/>
        <w:jc w:val="both"/>
        <w:rPr>
          <w:rFonts w:asciiTheme="minorHAnsi" w:hAnsiTheme="minorHAnsi" w:cstheme="minorHAnsi"/>
          <w:spacing w:val="-3"/>
          <w:lang w:eastAsia="ar-SA"/>
        </w:rPr>
      </w:pPr>
    </w:p>
    <w:p w:rsidRPr="00752417" w:rsidR="00752417" w:rsidP="007E0775" w:rsidRDefault="00614C35" w14:paraId="04D98218" w14:textId="68EDFF8A">
      <w:pPr>
        <w:pStyle w:val="Tytu"/>
        <w:rPr>
          <w:rFonts w:cs="Calibri"/>
          <w:b w:val="0"/>
          <w:bCs w:val="0"/>
          <w:szCs w:val="26"/>
        </w:rPr>
      </w:pPr>
      <w:bookmarkStart w:name="_Toc60035472" w:id="23"/>
      <w:r>
        <w:rPr>
          <w:rFonts w:cs="Calibri"/>
          <w:szCs w:val="26"/>
        </w:rPr>
        <w:t xml:space="preserve">Paragraf </w:t>
      </w:r>
      <w:r w:rsidR="00B05000">
        <w:rPr>
          <w:rFonts w:cs="Calibri"/>
          <w:szCs w:val="26"/>
        </w:rPr>
        <w:t>5</w:t>
      </w:r>
      <w:r w:rsidR="007E0775">
        <w:rPr>
          <w:rFonts w:cs="Calibri"/>
          <w:szCs w:val="26"/>
        </w:rPr>
        <w:t>.</w:t>
      </w:r>
      <w:r w:rsidR="00B05000">
        <w:rPr>
          <w:rFonts w:cs="Calibri"/>
          <w:szCs w:val="26"/>
        </w:rPr>
        <w:t xml:space="preserve"> </w:t>
      </w:r>
      <w:bookmarkEnd w:id="21"/>
      <w:r w:rsidRPr="007E0775" w:rsidR="00B05000">
        <w:t>Z</w:t>
      </w:r>
      <w:r w:rsidRPr="007E0775" w:rsidR="00752417">
        <w:t>asady</w:t>
      </w:r>
      <w:r w:rsidRPr="00752417" w:rsidR="00752417">
        <w:rPr>
          <w:rFonts w:cs="Calibri"/>
          <w:szCs w:val="26"/>
        </w:rPr>
        <w:t xml:space="preserve"> komunikacji</w:t>
      </w:r>
      <w:bookmarkEnd w:id="23"/>
    </w:p>
    <w:p w:rsidRPr="00957D04" w:rsidR="00B05000" w:rsidP="00063D26" w:rsidRDefault="00B05000" w14:paraId="20A66A76" w14:textId="629328F3">
      <w:pPr>
        <w:numPr>
          <w:ilvl w:val="1"/>
          <w:numId w:val="42"/>
        </w:numPr>
        <w:tabs>
          <w:tab w:val="clear" w:pos="454"/>
          <w:tab w:val="num" w:pos="567"/>
        </w:tabs>
        <w:spacing w:before="120" w:after="120"/>
        <w:rPr>
          <w:rFonts w:cs="Calibri"/>
          <w:bCs/>
          <w:szCs w:val="22"/>
        </w:rPr>
      </w:pPr>
      <w:r w:rsidRPr="00957D04">
        <w:rPr>
          <w:rFonts w:cs="Calibri"/>
          <w:bCs/>
          <w:szCs w:val="22"/>
        </w:rPr>
        <w:t xml:space="preserve">Osoby upoważnione przez Zamawiającego do odbioru i podpisywania zawiadomień, informacji, </w:t>
      </w:r>
      <w:r w:rsidRPr="00957D04" w:rsidR="00CB4087">
        <w:rPr>
          <w:rFonts w:cs="Calibri"/>
          <w:bCs/>
          <w:szCs w:val="22"/>
        </w:rPr>
        <w:t>P</w:t>
      </w:r>
      <w:r w:rsidRPr="00957D04">
        <w:rPr>
          <w:rFonts w:cs="Calibri"/>
          <w:bCs/>
          <w:szCs w:val="22"/>
        </w:rPr>
        <w:t>rotokoł</w:t>
      </w:r>
      <w:r w:rsidR="000A23EB">
        <w:rPr>
          <w:rFonts w:cs="Calibri"/>
          <w:bCs/>
          <w:szCs w:val="22"/>
        </w:rPr>
        <w:t>u</w:t>
      </w:r>
      <w:r w:rsidRPr="00957D04">
        <w:rPr>
          <w:rFonts w:cs="Calibri"/>
          <w:bCs/>
          <w:szCs w:val="22"/>
        </w:rPr>
        <w:t xml:space="preserve"> </w:t>
      </w:r>
      <w:r w:rsidRPr="00957D04" w:rsidR="00CB4087">
        <w:rPr>
          <w:rFonts w:cs="Calibri"/>
          <w:bCs/>
          <w:szCs w:val="22"/>
        </w:rPr>
        <w:t>O</w:t>
      </w:r>
      <w:r w:rsidRPr="00957D04">
        <w:rPr>
          <w:rFonts w:cs="Calibri"/>
          <w:bCs/>
          <w:szCs w:val="22"/>
        </w:rPr>
        <w:t>dbioru</w:t>
      </w:r>
      <w:r w:rsidR="000A23EB">
        <w:rPr>
          <w:rFonts w:cs="Calibri"/>
          <w:bCs/>
          <w:szCs w:val="22"/>
        </w:rPr>
        <w:t xml:space="preserve"> </w:t>
      </w:r>
      <w:r w:rsidRPr="00957D04">
        <w:rPr>
          <w:rFonts w:cs="Calibri"/>
          <w:bCs/>
          <w:szCs w:val="22"/>
        </w:rPr>
        <w:t>oraz odbioru wszelkiej korespondencji związanej z realizacją Umowy, jak również do sprawowania nadzoru nad realizacją Umowy ze strony Zamawiającego są:</w:t>
      </w:r>
    </w:p>
    <w:p w:rsidRPr="00BC2908" w:rsidR="00BC2908" w:rsidP="00BC2908" w:rsidRDefault="00BC2908" w14:paraId="3D33480D" w14:textId="0402C768">
      <w:pPr>
        <w:numPr>
          <w:ilvl w:val="1"/>
          <w:numId w:val="7"/>
        </w:numPr>
        <w:spacing w:before="120" w:after="120"/>
        <w:ind w:left="993" w:hanging="426"/>
        <w:rPr>
          <w:rFonts w:cs="Calibri"/>
          <w:bCs/>
          <w:szCs w:val="22"/>
        </w:rPr>
      </w:pPr>
      <w:r w:rsidRPr="00BC2908">
        <w:rPr>
          <w:rFonts w:cs="Calibri"/>
          <w:bCs/>
          <w:szCs w:val="22"/>
        </w:rPr>
        <w:t>Mirosław Kara</w:t>
      </w:r>
      <w:r>
        <w:rPr>
          <w:rFonts w:cs="Calibri"/>
          <w:bCs/>
          <w:szCs w:val="22"/>
        </w:rPr>
        <w:t>ś</w:t>
      </w:r>
      <w:r w:rsidRPr="00BC2908" w:rsidR="00B05000">
        <w:rPr>
          <w:rFonts w:cs="Calibri"/>
          <w:bCs/>
          <w:szCs w:val="22"/>
        </w:rPr>
        <w:t xml:space="preserve"> e-mail: </w:t>
      </w:r>
      <w:hyperlink w:history="1" r:id="rId11">
        <w:r w:rsidRPr="00BC2908">
          <w:rPr>
            <w:rStyle w:val="Hipercze"/>
            <w:rFonts w:asciiTheme="minorHAnsi" w:hAnsiTheme="minorHAnsi" w:cstheme="minorHAnsi"/>
          </w:rPr>
          <w:t>MKaras@pfron.org.pl</w:t>
        </w:r>
      </w:hyperlink>
      <w:r w:rsidRPr="00BC2908">
        <w:rPr>
          <w:rStyle w:val="Hipercze"/>
          <w:rFonts w:cs="Calibri"/>
          <w:bCs/>
          <w:szCs w:val="22"/>
        </w:rPr>
        <w:t>;</w:t>
      </w:r>
    </w:p>
    <w:p w:rsidRPr="00BC2908" w:rsidR="00B05000" w:rsidP="00BC2908" w:rsidRDefault="00BC2908" w14:paraId="1C5FB89F" w14:textId="5F56AA7F">
      <w:pPr>
        <w:numPr>
          <w:ilvl w:val="1"/>
          <w:numId w:val="7"/>
        </w:numPr>
        <w:spacing w:before="120" w:after="120"/>
        <w:ind w:left="993" w:hanging="426"/>
        <w:rPr>
          <w:rFonts w:cs="Calibri"/>
          <w:bCs/>
          <w:szCs w:val="22"/>
          <w:lang w:val="en-GB"/>
        </w:rPr>
      </w:pPr>
      <w:r>
        <w:rPr>
          <w:rFonts w:cs="Calibri"/>
          <w:bCs/>
          <w:szCs w:val="22"/>
          <w:lang w:val="en-GB"/>
        </w:rPr>
        <w:t>Kamil Stasiak</w:t>
      </w:r>
      <w:r w:rsidRPr="00BC2908" w:rsidR="00B05000">
        <w:rPr>
          <w:rFonts w:cs="Calibri"/>
          <w:bCs/>
          <w:szCs w:val="22"/>
          <w:lang w:val="en-GB"/>
        </w:rPr>
        <w:t xml:space="preserve"> e-mail: </w:t>
      </w:r>
      <w:r w:rsidRPr="00BC2908">
        <w:rPr>
          <w:rStyle w:val="Hipercze"/>
          <w:lang w:val="en-GB"/>
        </w:rPr>
        <w:t>KStasiak@pfron.org.pl</w:t>
      </w:r>
      <w:r w:rsidRPr="00BC2908">
        <w:rPr>
          <w:rFonts w:cs="Calibri"/>
          <w:bCs/>
          <w:lang w:val="en-GB"/>
        </w:rPr>
        <w:t>;</w:t>
      </w:r>
    </w:p>
    <w:p w:rsidRPr="00BC2908" w:rsidR="00DE5816" w:rsidP="00C03F5C" w:rsidRDefault="00BC2908" w14:paraId="66815FA9" w14:textId="0C579907">
      <w:pPr>
        <w:numPr>
          <w:ilvl w:val="1"/>
          <w:numId w:val="7"/>
        </w:numPr>
        <w:spacing w:before="120" w:after="120"/>
        <w:ind w:left="993" w:hanging="426"/>
        <w:rPr>
          <w:rFonts w:cs="Calibri"/>
          <w:bCs/>
          <w:szCs w:val="22"/>
        </w:rPr>
      </w:pPr>
      <w:r w:rsidRPr="00BC2908">
        <w:rPr>
          <w:rFonts w:cs="Calibri"/>
          <w:bCs/>
          <w:szCs w:val="22"/>
        </w:rPr>
        <w:t>Kamil Krzyżanowski</w:t>
      </w:r>
      <w:r w:rsidRPr="00BC2908" w:rsidR="00DE5816">
        <w:rPr>
          <w:rFonts w:cs="Calibri"/>
          <w:bCs/>
          <w:szCs w:val="22"/>
        </w:rPr>
        <w:t xml:space="preserve"> e-mail: </w:t>
      </w:r>
      <w:r w:rsidRPr="00BC2908">
        <w:rPr>
          <w:rStyle w:val="Hipercze"/>
          <w:rFonts w:asciiTheme="minorHAnsi" w:hAnsiTheme="minorHAnsi" w:cstheme="minorHAnsi"/>
        </w:rPr>
        <w:t>Kkrzyzanowski@pfron.org.pl</w:t>
      </w:r>
      <w:r w:rsidRPr="00BC2908">
        <w:rPr>
          <w:rFonts w:cs="Calibri"/>
          <w:bCs/>
          <w:szCs w:val="22"/>
        </w:rPr>
        <w:t>;</w:t>
      </w:r>
    </w:p>
    <w:p w:rsidRPr="00BC2908" w:rsidR="00DE5816" w:rsidP="00C03F5C" w:rsidRDefault="00BC2908" w14:paraId="0CCD0D73" w14:textId="5622F26E">
      <w:pPr>
        <w:numPr>
          <w:ilvl w:val="1"/>
          <w:numId w:val="7"/>
        </w:numPr>
        <w:spacing w:before="120" w:after="120"/>
        <w:ind w:left="993" w:hanging="426"/>
        <w:rPr>
          <w:rFonts w:cs="Calibri"/>
          <w:bCs/>
          <w:szCs w:val="22"/>
          <w:lang w:val="en-GB"/>
        </w:rPr>
      </w:pPr>
      <w:r>
        <w:rPr>
          <w:rFonts w:cs="Calibri"/>
          <w:bCs/>
          <w:szCs w:val="22"/>
          <w:lang w:val="en-GB"/>
        </w:rPr>
        <w:t>Mirosław Łukasiak</w:t>
      </w:r>
      <w:r w:rsidRPr="00BC2908" w:rsidR="00DE5816">
        <w:rPr>
          <w:rFonts w:cs="Calibri"/>
          <w:bCs/>
          <w:szCs w:val="22"/>
          <w:lang w:val="en-GB"/>
        </w:rPr>
        <w:t xml:space="preserve"> e-mail: </w:t>
      </w:r>
      <w:r w:rsidRPr="00BC2908">
        <w:rPr>
          <w:rStyle w:val="Hipercze"/>
          <w:rFonts w:asciiTheme="minorHAnsi" w:hAnsiTheme="minorHAnsi" w:cstheme="minorHAnsi"/>
          <w:lang w:val="en-GB"/>
        </w:rPr>
        <w:t>MLukasiak@pfron.org.pl</w:t>
      </w:r>
      <w:r w:rsidRPr="00BC2908">
        <w:rPr>
          <w:rFonts w:cs="Calibri"/>
          <w:bCs/>
          <w:szCs w:val="22"/>
          <w:lang w:val="en-GB"/>
        </w:rPr>
        <w:t>;</w:t>
      </w:r>
    </w:p>
    <w:p w:rsidRPr="00B05000" w:rsidR="00B05000" w:rsidP="00063D26" w:rsidRDefault="00B05000" w14:paraId="1F3A6BD4" w14:textId="30E6DEB0">
      <w:pPr>
        <w:numPr>
          <w:ilvl w:val="1"/>
          <w:numId w:val="42"/>
        </w:numPr>
        <w:spacing w:before="120" w:after="120"/>
        <w:rPr>
          <w:rFonts w:cs="Calibri"/>
          <w:bCs/>
          <w:szCs w:val="22"/>
        </w:rPr>
      </w:pPr>
      <w:r w:rsidRPr="00BC2908">
        <w:rPr>
          <w:rFonts w:cs="Calibri"/>
          <w:bCs/>
          <w:szCs w:val="22"/>
          <w:lang w:val="en-GB"/>
        </w:rPr>
        <w:t xml:space="preserve">  </w:t>
      </w:r>
      <w:r w:rsidRPr="00B05000">
        <w:rPr>
          <w:rFonts w:cs="Calibri"/>
          <w:bCs/>
          <w:szCs w:val="22"/>
        </w:rPr>
        <w:t xml:space="preserve">Osobą/osobami upoważnioną/upoważnionymi przez Wykonawcę do reprezentowania </w:t>
      </w:r>
      <w:r w:rsidRPr="00B05000">
        <w:rPr>
          <w:rFonts w:cs="Calibri"/>
          <w:bCs/>
          <w:szCs w:val="22"/>
        </w:rPr>
        <w:br/>
      </w:r>
      <w:r w:rsidRPr="00B05000">
        <w:rPr>
          <w:rFonts w:cs="Calibri"/>
          <w:bCs/>
          <w:szCs w:val="22"/>
        </w:rPr>
        <w:t xml:space="preserve">go we wszelkich czynnościach związanych z realizacją niniejszej Umowy, w tym do odbioru, </w:t>
      </w:r>
      <w:r w:rsidRPr="00B05000">
        <w:rPr>
          <w:rFonts w:cs="Calibri"/>
          <w:bCs/>
          <w:szCs w:val="22"/>
        </w:rPr>
        <w:lastRenderedPageBreak/>
        <w:t xml:space="preserve">sporządzania i podpisywania wszelkiej korespondencji, zawiadomień, a także podpisywania </w:t>
      </w:r>
      <w:r w:rsidR="000A23EB">
        <w:rPr>
          <w:rFonts w:cs="Calibri"/>
          <w:bCs/>
          <w:szCs w:val="22"/>
        </w:rPr>
        <w:t>P</w:t>
      </w:r>
      <w:r w:rsidRPr="00B05000">
        <w:rPr>
          <w:rFonts w:cs="Calibri"/>
          <w:bCs/>
          <w:szCs w:val="22"/>
        </w:rPr>
        <w:t>rotokoł</w:t>
      </w:r>
      <w:r w:rsidR="000A23EB">
        <w:rPr>
          <w:rFonts w:cs="Calibri"/>
          <w:bCs/>
          <w:szCs w:val="22"/>
        </w:rPr>
        <w:t>u</w:t>
      </w:r>
      <w:r w:rsidRPr="00B05000">
        <w:rPr>
          <w:rFonts w:cs="Calibri"/>
          <w:bCs/>
          <w:szCs w:val="22"/>
        </w:rPr>
        <w:t xml:space="preserve"> </w:t>
      </w:r>
      <w:r w:rsidR="000A23EB">
        <w:rPr>
          <w:rFonts w:cs="Calibri"/>
          <w:bCs/>
          <w:szCs w:val="22"/>
        </w:rPr>
        <w:t>O</w:t>
      </w:r>
      <w:r w:rsidRPr="00B05000">
        <w:rPr>
          <w:rFonts w:cs="Calibri"/>
          <w:bCs/>
          <w:szCs w:val="22"/>
        </w:rPr>
        <w:t xml:space="preserve">dbioru jest/są: </w:t>
      </w:r>
    </w:p>
    <w:p w:rsidRPr="00BC2908" w:rsidR="00DC1FB0" w:rsidP="00063D26" w:rsidRDefault="00BC2908" w14:paraId="5D916CF8" w14:textId="7089B707">
      <w:pPr>
        <w:pStyle w:val="Akapitzlist"/>
        <w:numPr>
          <w:ilvl w:val="1"/>
          <w:numId w:val="55"/>
        </w:numPr>
        <w:ind w:hanging="11"/>
        <w:rPr>
          <w:rFonts w:eastAsia="Times New Roman" w:cs="Calibri"/>
          <w:bCs/>
          <w:lang w:eastAsia="pl-PL"/>
        </w:rPr>
      </w:pPr>
      <w:r w:rsidRPr="00BC2908">
        <w:rPr>
          <w:rFonts w:eastAsia="Times New Roman" w:cs="Calibri"/>
          <w:bCs/>
          <w:lang w:eastAsia="pl-PL"/>
        </w:rPr>
        <w:t>Mirosław Karaś</w:t>
      </w:r>
      <w:r w:rsidRPr="00BC2908" w:rsidR="00DC1FB0">
        <w:rPr>
          <w:rFonts w:eastAsia="Times New Roman" w:cs="Calibri"/>
          <w:bCs/>
          <w:lang w:eastAsia="pl-PL"/>
        </w:rPr>
        <w:t xml:space="preserve"> e-mail</w:t>
      </w:r>
      <w:r>
        <w:rPr>
          <w:rFonts w:eastAsia="Times New Roman" w:cs="Calibri"/>
          <w:bCs/>
          <w:lang w:eastAsia="pl-PL"/>
        </w:rPr>
        <w:t xml:space="preserve"> </w:t>
      </w:r>
      <w:hyperlink w:history="1" r:id="rId12">
        <w:r w:rsidRPr="00BC2908">
          <w:rPr>
            <w:rStyle w:val="Hipercze"/>
            <w:rFonts w:asciiTheme="minorHAnsi" w:hAnsiTheme="minorHAnsi" w:cstheme="minorHAnsi"/>
          </w:rPr>
          <w:t>MKaras@pfron.org.pl</w:t>
        </w:r>
      </w:hyperlink>
    </w:p>
    <w:p w:rsidRPr="00B05000" w:rsidR="00B05000" w:rsidP="00063D26" w:rsidRDefault="00B05000" w14:paraId="5FE8D4C2" w14:textId="204400E8">
      <w:pPr>
        <w:numPr>
          <w:ilvl w:val="1"/>
          <w:numId w:val="42"/>
        </w:numPr>
        <w:spacing w:before="120" w:after="120"/>
        <w:rPr>
          <w:rFonts w:cs="Calibri"/>
          <w:bCs/>
          <w:szCs w:val="22"/>
        </w:rPr>
      </w:pPr>
      <w:r w:rsidRPr="00B05000">
        <w:rPr>
          <w:rFonts w:cs="Calibri"/>
          <w:bCs/>
          <w:szCs w:val="22"/>
        </w:rPr>
        <w:t>Osoby wymienione w ust. 1 oraz ust. 2 niniejszego paragrafu mogą zostać zmienione w trakcie obowiązywania niniejszej Umowy na inne</w:t>
      </w:r>
      <w:r w:rsidR="0068179D">
        <w:rPr>
          <w:rFonts w:cs="Calibri"/>
          <w:bCs/>
          <w:szCs w:val="22"/>
        </w:rPr>
        <w:t>,</w:t>
      </w:r>
      <w:r w:rsidRPr="00B05000">
        <w:rPr>
          <w:rFonts w:cs="Calibri"/>
          <w:bCs/>
          <w:szCs w:val="22"/>
        </w:rPr>
        <w:t xml:space="preserve"> za uprzednim poinformowaniem drugiej Strony. Powiadomienie zostanie przekazane w formie dokumentowej przed rozpoczęciem planowanej nieobecności osób wskazanych w zdaniu pierwszym, jeśli nie jest to możliwe, niezwłocznie po powzięciu informacji o nagłej i nieplanowanej nieobecności. Powiadomienie o powyższych zmianach nie stanowi zmiany Umowy.</w:t>
      </w:r>
    </w:p>
    <w:p w:rsidRPr="00B05000" w:rsidR="00B05000" w:rsidP="00B05000" w:rsidRDefault="00B05000" w14:paraId="0236FF28" w14:textId="77777777">
      <w:pPr>
        <w:spacing w:before="120" w:after="120"/>
        <w:ind w:left="567"/>
        <w:rPr>
          <w:rFonts w:cs="Calibri"/>
          <w:bCs/>
          <w:szCs w:val="22"/>
        </w:rPr>
      </w:pPr>
      <w:bookmarkStart w:name="_Toc59431735" w:id="24"/>
      <w:r w:rsidRPr="00B05000">
        <w:rPr>
          <w:rFonts w:cs="Calibri"/>
          <w:b/>
          <w:bCs/>
          <w:szCs w:val="22"/>
        </w:rPr>
        <w:t>[Zasady komunikacji]</w:t>
      </w:r>
      <w:bookmarkEnd w:id="24"/>
    </w:p>
    <w:p w:rsidRPr="00B05000" w:rsidR="00B05000" w:rsidP="00063D26" w:rsidRDefault="00B05000" w14:paraId="12E74B7F" w14:textId="77777777">
      <w:pPr>
        <w:numPr>
          <w:ilvl w:val="1"/>
          <w:numId w:val="42"/>
        </w:numPr>
        <w:spacing w:before="120" w:after="120"/>
        <w:rPr>
          <w:rFonts w:cs="Calibri"/>
          <w:bCs/>
          <w:szCs w:val="22"/>
        </w:rPr>
      </w:pPr>
      <w:r w:rsidRPr="00B05000">
        <w:rPr>
          <w:rFonts w:cs="Calibri"/>
          <w:bCs/>
          <w:szCs w:val="22"/>
        </w:rPr>
        <w:t xml:space="preserve">  Językiem kontraktowym dla Umowy jest język polski. Wszelkie dokumenty powinny być dostarczane w języku polskim, zaś dokumenty sporządzone w języku obcym będą składane wraz z tłumaczeniem na język polski, chyba że Strony uzgodnią inaczej. Wszelka korespondencja pomiędzy Stronami będzie prowadzona w języku polskim.</w:t>
      </w:r>
    </w:p>
    <w:p w:rsidRPr="00B05000" w:rsidR="00B05000" w:rsidP="00063D26" w:rsidRDefault="00B05000" w14:paraId="4E47EFD3" w14:textId="77777777">
      <w:pPr>
        <w:numPr>
          <w:ilvl w:val="1"/>
          <w:numId w:val="42"/>
        </w:numPr>
        <w:spacing w:before="120" w:after="120"/>
        <w:rPr>
          <w:rFonts w:cs="Calibri"/>
          <w:bCs/>
          <w:szCs w:val="22"/>
        </w:rPr>
      </w:pPr>
      <w:r w:rsidRPr="00B05000">
        <w:rPr>
          <w:rFonts w:cs="Calibri"/>
          <w:bCs/>
          <w:szCs w:val="22"/>
        </w:rPr>
        <w:t xml:space="preserve">  Ilekroć Umowa przewiduje zorganizowanie spotkań, będą one odbywać się osobiście w lokalizacji wskazanej przez Zamawiającego bądź zdalnie – za pomocą komunikatorów umożliwiających transmisję dźwięku i obrazu w czasie rzeczywistym, zapewnionych przez Strony. Decyzja o formie spotkania należy do Zamawiającego.</w:t>
      </w:r>
    </w:p>
    <w:p w:rsidRPr="00B05000" w:rsidR="00B05000" w:rsidP="00063D26" w:rsidRDefault="00B05000" w14:paraId="38C85455" w14:textId="77777777">
      <w:pPr>
        <w:numPr>
          <w:ilvl w:val="1"/>
          <w:numId w:val="42"/>
        </w:numPr>
        <w:spacing w:before="120" w:after="120"/>
        <w:rPr>
          <w:rFonts w:cs="Calibri"/>
          <w:bCs/>
          <w:szCs w:val="22"/>
        </w:rPr>
      </w:pPr>
      <w:r w:rsidRPr="00B05000">
        <w:rPr>
          <w:rFonts w:cs="Calibri"/>
          <w:bCs/>
          <w:szCs w:val="22"/>
        </w:rPr>
        <w:t xml:space="preserve">  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za pośrednictwem poczty elektronicznej, wyznaczonym osobom wskazanym w ust. 1 powyżej, chyba że Strony w toku realizacji Umowy uzgodnią inaczej.</w:t>
      </w:r>
    </w:p>
    <w:p w:rsidRPr="00B05000" w:rsidR="00B05000" w:rsidP="00063D26" w:rsidRDefault="00B05000" w14:paraId="7858232F" w14:textId="77777777">
      <w:pPr>
        <w:numPr>
          <w:ilvl w:val="1"/>
          <w:numId w:val="42"/>
        </w:numPr>
        <w:spacing w:before="120" w:after="120"/>
        <w:rPr>
          <w:rFonts w:cs="Calibri"/>
          <w:bCs/>
          <w:szCs w:val="22"/>
        </w:rPr>
      </w:pPr>
      <w:r w:rsidRPr="00B05000">
        <w:rPr>
          <w:rFonts w:cs="Calibri"/>
          <w:bCs/>
          <w:szCs w:val="22"/>
        </w:rPr>
        <w:t xml:space="preserve">  W przypadku przekazania informacji za pośrednictwem poczty elektronicznej (e-mail) nadawca winien dysponować potwierdzeniem ich nadania pod właściwy adres elektroniczny odbiorcy. Powiadomienie uznaje się za doręczone z chwilą dostarczenia za pomocą poczty elektronicznej.</w:t>
      </w:r>
    </w:p>
    <w:p w:rsidRPr="00B05000" w:rsidR="00B05000" w:rsidP="00063D26" w:rsidRDefault="00B05000" w14:paraId="684AA7E6" w14:textId="77777777">
      <w:pPr>
        <w:numPr>
          <w:ilvl w:val="1"/>
          <w:numId w:val="42"/>
        </w:numPr>
        <w:spacing w:before="120" w:after="120"/>
        <w:rPr>
          <w:rFonts w:cs="Calibri"/>
          <w:bCs/>
          <w:szCs w:val="22"/>
        </w:rPr>
      </w:pPr>
      <w:r w:rsidRPr="00B05000">
        <w:rPr>
          <w:rFonts w:cs="Calibri"/>
          <w:bCs/>
          <w:szCs w:val="22"/>
        </w:rPr>
        <w:t xml:space="preserve">  Z zastrzeżeniem odrębnych postanowień niniejszej Umowy wszelkie oświadczenia o znaczeniu prawnym, związane z obowiązywaniem lub realizacją niniejszej Umowy, a w szczególności oświadczenia o wypowiedzeniu/odstąpieniu/rozwiązaniu Umowy dokonywane będą przez odpowiednio do tego umocowane osoby na piśmie pod rygorem nieważności za potwierdzeniem odbioru, listem poleconym lub przesyłką kurierską na poniższe adresy:</w:t>
      </w:r>
    </w:p>
    <w:p w:rsidRPr="00B05000" w:rsidR="00B05000" w:rsidP="00063D26" w:rsidRDefault="00B05000" w14:paraId="13181D11" w14:textId="77777777">
      <w:pPr>
        <w:numPr>
          <w:ilvl w:val="0"/>
          <w:numId w:val="48"/>
        </w:numPr>
        <w:spacing w:before="120" w:after="120"/>
        <w:ind w:left="993" w:hanging="426"/>
        <w:rPr>
          <w:rFonts w:cs="Calibri"/>
          <w:bCs/>
          <w:szCs w:val="22"/>
        </w:rPr>
      </w:pPr>
      <w:r w:rsidRPr="00B05000">
        <w:rPr>
          <w:rFonts w:cs="Calibri"/>
          <w:bCs/>
          <w:szCs w:val="22"/>
        </w:rPr>
        <w:t>Adres do doręczeń dla Zamawiającego:</w:t>
      </w:r>
    </w:p>
    <w:p w:rsidRPr="00B05000" w:rsidR="00B05000" w:rsidP="00CE0A2D" w:rsidRDefault="00B05000" w14:paraId="1F1FC7FB" w14:textId="77777777">
      <w:pPr>
        <w:spacing w:before="120" w:after="120"/>
        <w:ind w:left="993"/>
        <w:rPr>
          <w:rFonts w:cs="Calibri"/>
          <w:bCs/>
          <w:szCs w:val="22"/>
        </w:rPr>
      </w:pPr>
      <w:r w:rsidRPr="00B05000">
        <w:rPr>
          <w:rFonts w:cs="Calibri"/>
          <w:bCs/>
          <w:szCs w:val="22"/>
        </w:rPr>
        <w:t xml:space="preserve">Państwowy Fundusz Rehabilitacji Osób Niepełnosprawnych, </w:t>
      </w:r>
    </w:p>
    <w:p w:rsidRPr="00B05000" w:rsidR="00B05000" w:rsidP="00CE0A2D" w:rsidRDefault="00B05000" w14:paraId="2147A182" w14:textId="358273A3">
      <w:pPr>
        <w:spacing w:before="120" w:after="120"/>
        <w:ind w:left="993"/>
        <w:rPr>
          <w:rFonts w:cs="Calibri"/>
          <w:bCs/>
          <w:szCs w:val="22"/>
        </w:rPr>
      </w:pPr>
      <w:r w:rsidRPr="00B05000">
        <w:rPr>
          <w:rFonts w:cs="Calibri"/>
          <w:bCs/>
          <w:szCs w:val="22"/>
        </w:rPr>
        <w:t>al. Jana Pawła II 13, 00-828 Warszawa</w:t>
      </w:r>
      <w:r w:rsidR="00CE0A2D">
        <w:rPr>
          <w:rFonts w:cs="Calibri"/>
          <w:bCs/>
          <w:szCs w:val="22"/>
        </w:rPr>
        <w:t>;</w:t>
      </w:r>
    </w:p>
    <w:p w:rsidR="00B05000" w:rsidP="00063D26" w:rsidRDefault="00B05000" w14:paraId="540BA9FA" w14:textId="2D94E129">
      <w:pPr>
        <w:numPr>
          <w:ilvl w:val="0"/>
          <w:numId w:val="48"/>
        </w:numPr>
        <w:spacing w:before="120" w:after="120"/>
        <w:ind w:left="993" w:hanging="426"/>
        <w:rPr>
          <w:rFonts w:cs="Calibri"/>
          <w:bCs/>
          <w:szCs w:val="22"/>
        </w:rPr>
      </w:pPr>
      <w:r w:rsidRPr="00B05000">
        <w:rPr>
          <w:rFonts w:cs="Calibri"/>
          <w:bCs/>
          <w:szCs w:val="22"/>
        </w:rPr>
        <w:t>Adres do doręczeń dla Wykonawcy:</w:t>
      </w:r>
    </w:p>
    <w:p w:rsidRPr="00EB0936" w:rsidR="00EB0936" w:rsidP="00EB0936" w:rsidRDefault="001A0DC1" w14:paraId="02B5EA53" w14:textId="5E903A67">
      <w:pPr>
        <w:spacing w:after="120" w:line="240" w:lineRule="auto"/>
        <w:ind w:left="993"/>
        <w:rPr>
          <w:rFonts w:cs="Calibri"/>
          <w:bCs/>
          <w:szCs w:val="22"/>
        </w:rPr>
      </w:pPr>
      <w:r>
        <w:rPr>
          <w:rFonts w:cs="Calibri"/>
          <w:bCs/>
          <w:szCs w:val="22"/>
        </w:rPr>
        <w:t>………………………………</w:t>
      </w:r>
      <w:r w:rsidR="00EB0936">
        <w:rPr>
          <w:rFonts w:cs="Calibri"/>
          <w:bCs/>
          <w:szCs w:val="22"/>
        </w:rPr>
        <w:t>.</w:t>
      </w:r>
      <w:r w:rsidRPr="00EB0936" w:rsidR="00EB0936">
        <w:rPr>
          <w:rFonts w:cs="Calibri"/>
          <w:bCs/>
          <w:szCs w:val="22"/>
        </w:rPr>
        <w:t xml:space="preserve"> </w:t>
      </w:r>
    </w:p>
    <w:p w:rsidRPr="00B05000" w:rsidR="00B05000" w:rsidP="00063D26" w:rsidRDefault="00B05000" w14:paraId="420D0174" w14:textId="6BE37BE0">
      <w:pPr>
        <w:numPr>
          <w:ilvl w:val="1"/>
          <w:numId w:val="42"/>
        </w:numPr>
        <w:spacing w:before="120" w:after="120"/>
        <w:rPr>
          <w:rFonts w:cs="Calibri"/>
          <w:bCs/>
          <w:szCs w:val="22"/>
        </w:rPr>
      </w:pPr>
      <w:r w:rsidRPr="00B05000">
        <w:rPr>
          <w:rFonts w:cs="Calibri"/>
          <w:bCs/>
          <w:szCs w:val="22"/>
        </w:rPr>
        <w:t xml:space="preserve">  Zmiana danych, o których mowa w ust. 8 może być dokonywana w toku obowiązywania niniejszej Umowy</w:t>
      </w:r>
      <w:r w:rsidR="0068179D">
        <w:rPr>
          <w:rFonts w:cs="Calibri"/>
          <w:bCs/>
          <w:szCs w:val="22"/>
        </w:rPr>
        <w:t>,</w:t>
      </w:r>
      <w:r w:rsidRPr="00B05000">
        <w:rPr>
          <w:rFonts w:cs="Calibri"/>
          <w:bCs/>
          <w:szCs w:val="22"/>
        </w:rPr>
        <w:t xml:space="preserve"> za uprzednim poinformowaniem drugiej Strony. Każda ze Stron </w:t>
      </w:r>
      <w:r w:rsidRPr="00B05000">
        <w:rPr>
          <w:rFonts w:cs="Calibri"/>
          <w:bCs/>
          <w:szCs w:val="22"/>
        </w:rPr>
        <w:lastRenderedPageBreak/>
        <w:t>zobowiązana jest poinformować drugą Stronę o każdorazowej zmianie danych niezwłocznie po dokonaniu takiej zmiany. W przypadku braku zawiadomienia o zmianie danych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rsidRPr="00B05000" w:rsidR="00B05000" w:rsidP="00063D26" w:rsidRDefault="00B05000" w14:paraId="07FD8F2B" w14:textId="23917737">
      <w:pPr>
        <w:numPr>
          <w:ilvl w:val="1"/>
          <w:numId w:val="42"/>
        </w:numPr>
        <w:spacing w:before="120" w:after="120"/>
        <w:rPr>
          <w:rFonts w:cs="Calibri"/>
          <w:bCs/>
          <w:szCs w:val="22"/>
        </w:rPr>
      </w:pPr>
      <w:r w:rsidRPr="00B05000">
        <w:rPr>
          <w:rFonts w:cs="Calibri"/>
          <w:bCs/>
          <w:szCs w:val="22"/>
        </w:rPr>
        <w:t xml:space="preserve">  Ilekroć Umowa przewiduje obowiązek zachowania formy pisemnej, Strony wskazują, że dopuszczalne w ramach Umowy jest zastosowanie jako równoznacznej formy elektronicznej określonej w art. 78</w:t>
      </w:r>
      <w:r w:rsidR="0037071B">
        <w:rPr>
          <w:rFonts w:cs="Calibri"/>
          <w:bCs/>
          <w:szCs w:val="22"/>
        </w:rPr>
        <w:t>[1]</w:t>
      </w:r>
      <w:r w:rsidRPr="00B05000">
        <w:rPr>
          <w:rFonts w:cs="Calibri"/>
          <w:bCs/>
          <w:szCs w:val="22"/>
        </w:rPr>
        <w:t xml:space="preserve"> k.c. W takim przypadku oświadczenia w formie elektronicznej będzie składane na adres mailowy każdej ze Stron wskazany w ust. 1 powyżej.</w:t>
      </w:r>
    </w:p>
    <w:p w:rsidRPr="00B05000" w:rsidR="00B05000" w:rsidP="00063D26" w:rsidRDefault="00B05000" w14:paraId="256A17CD" w14:textId="77777777">
      <w:pPr>
        <w:numPr>
          <w:ilvl w:val="1"/>
          <w:numId w:val="42"/>
        </w:numPr>
        <w:spacing w:before="120" w:after="120"/>
        <w:rPr>
          <w:rFonts w:cs="Calibri"/>
          <w:bCs/>
          <w:szCs w:val="22"/>
        </w:rPr>
      </w:pPr>
      <w:r w:rsidRPr="00B05000">
        <w:rPr>
          <w:rFonts w:cs="Calibri"/>
          <w:bCs/>
          <w:szCs w:val="22"/>
        </w:rPr>
        <w:t>Jeśli oświadczenie w formie elektronicznej zostało złożone:</w:t>
      </w:r>
    </w:p>
    <w:p w:rsidRPr="00B05000" w:rsidR="00B05000" w:rsidP="00063D26" w:rsidRDefault="00B05000" w14:paraId="721FC945" w14:textId="77777777">
      <w:pPr>
        <w:numPr>
          <w:ilvl w:val="2"/>
          <w:numId w:val="52"/>
        </w:numPr>
        <w:spacing w:before="120" w:after="120"/>
        <w:rPr>
          <w:rFonts w:cs="Calibri"/>
          <w:bCs/>
          <w:szCs w:val="22"/>
        </w:rPr>
      </w:pPr>
      <w:r w:rsidRPr="00B05000">
        <w:rPr>
          <w:rFonts w:cs="Calibri"/>
          <w:bCs/>
          <w:szCs w:val="22"/>
        </w:rPr>
        <w:t>w Godzinach Roboczych – uznaje się za złożone z momentem doręczenia wiadomości e-mailowej z oświadczeniem w formie elektronicznej,</w:t>
      </w:r>
    </w:p>
    <w:p w:rsidRPr="00B05000" w:rsidR="00B05000" w:rsidP="00063D26" w:rsidRDefault="00B05000" w14:paraId="487945F1" w14:textId="77777777">
      <w:pPr>
        <w:numPr>
          <w:ilvl w:val="2"/>
          <w:numId w:val="52"/>
        </w:numPr>
        <w:spacing w:before="120" w:after="120"/>
        <w:rPr>
          <w:rFonts w:cs="Calibri"/>
          <w:bCs/>
          <w:szCs w:val="22"/>
        </w:rPr>
      </w:pPr>
      <w:r w:rsidRPr="00B05000">
        <w:rPr>
          <w:rFonts w:cs="Calibri"/>
          <w:bCs/>
          <w:szCs w:val="22"/>
        </w:rPr>
        <w:t>poza Godzinami Roboczymi – uznaje się za doręczone w pierwszej kolejnej Godzinie Roboczej.</w:t>
      </w:r>
    </w:p>
    <w:p w:rsidR="00D304EA" w:rsidP="007E0775" w:rsidRDefault="00D304EA" w14:paraId="10AB5D1E" w14:textId="77777777">
      <w:pPr>
        <w:pStyle w:val="Tytu"/>
        <w:rPr>
          <w:rFonts w:cs="Calibri"/>
          <w:szCs w:val="26"/>
        </w:rPr>
      </w:pPr>
      <w:bookmarkStart w:name="_Toc410915346" w:id="25"/>
      <w:bookmarkStart w:name="_Toc413843625" w:id="26"/>
      <w:bookmarkStart w:name="_Toc495308773" w:id="27"/>
      <w:bookmarkStart w:name="_Toc54451421" w:id="28"/>
      <w:bookmarkStart w:name="_Toc60035473" w:id="29"/>
    </w:p>
    <w:p w:rsidRPr="00752417" w:rsidR="00752417" w:rsidP="007E0775" w:rsidRDefault="00C70F4D" w14:paraId="779CA0E1" w14:textId="244F48DF">
      <w:pPr>
        <w:pStyle w:val="Tytu"/>
        <w:rPr>
          <w:rFonts w:cs="Calibri"/>
          <w:b w:val="0"/>
          <w:bCs w:val="0"/>
          <w:szCs w:val="26"/>
        </w:rPr>
      </w:pPr>
      <w:r>
        <w:rPr>
          <w:rFonts w:cs="Calibri"/>
          <w:szCs w:val="26"/>
        </w:rPr>
        <w:t xml:space="preserve">Paragraf </w:t>
      </w:r>
      <w:r w:rsidR="00A91618">
        <w:rPr>
          <w:rFonts w:cs="Calibri"/>
          <w:szCs w:val="26"/>
        </w:rPr>
        <w:t>6</w:t>
      </w:r>
      <w:r w:rsidR="001F4BDA">
        <w:rPr>
          <w:rFonts w:cs="Calibri"/>
          <w:szCs w:val="26"/>
        </w:rPr>
        <w:t xml:space="preserve">. </w:t>
      </w:r>
      <w:r w:rsidRPr="007E0775" w:rsidR="00752417">
        <w:t>Personel</w:t>
      </w:r>
      <w:bookmarkEnd w:id="25"/>
      <w:bookmarkEnd w:id="26"/>
      <w:bookmarkEnd w:id="27"/>
      <w:bookmarkEnd w:id="28"/>
      <w:bookmarkEnd w:id="29"/>
    </w:p>
    <w:p w:rsidRPr="00752417" w:rsidR="00752417" w:rsidP="00752417" w:rsidRDefault="00752417" w14:paraId="4ED4DCBC" w14:textId="77777777">
      <w:pPr>
        <w:spacing w:before="120" w:after="120"/>
        <w:outlineLvl w:val="2"/>
        <w:rPr>
          <w:rFonts w:cs="Calibri"/>
          <w:b/>
          <w:szCs w:val="22"/>
        </w:rPr>
      </w:pPr>
      <w:bookmarkStart w:name="_Toc60035474" w:id="30"/>
      <w:bookmarkStart w:name="_Toc88762774" w:id="31"/>
      <w:r w:rsidRPr="00752417">
        <w:rPr>
          <w:rFonts w:cs="Calibri"/>
          <w:b/>
          <w:szCs w:val="22"/>
        </w:rPr>
        <w:t>[Postanowienia ogólne]</w:t>
      </w:r>
      <w:bookmarkEnd w:id="30"/>
      <w:bookmarkEnd w:id="31"/>
    </w:p>
    <w:p w:rsidRPr="00EB3450" w:rsidR="00752417" w:rsidP="00063D26" w:rsidRDefault="00501011" w14:paraId="41CB5EF8" w14:textId="459B7246">
      <w:pPr>
        <w:pStyle w:val="Akapitzlist"/>
        <w:numPr>
          <w:ilvl w:val="1"/>
          <w:numId w:val="45"/>
        </w:numPr>
        <w:rPr>
          <w:rFonts w:eastAsia="Times New Roman" w:cs="Calibri"/>
          <w:bCs/>
          <w:lang w:eastAsia="pl-PL"/>
        </w:rPr>
      </w:pPr>
      <w:r w:rsidRPr="00EB3450">
        <w:rPr>
          <w:rFonts w:cs="Calibri"/>
          <w:bCs/>
        </w:rPr>
        <w:t xml:space="preserve">  </w:t>
      </w:r>
      <w:r w:rsidRPr="00EB3450" w:rsidR="00752417">
        <w:rPr>
          <w:rFonts w:cs="Calibri"/>
          <w:bCs/>
        </w:rPr>
        <w:t>Wykonawca zobowiązany jest wykonać Umowę przy pomocy odpowiednio wykwalifikowanego personelu</w:t>
      </w:r>
      <w:r w:rsidR="00394A14">
        <w:rPr>
          <w:rFonts w:cs="Calibri"/>
          <w:bCs/>
        </w:rPr>
        <w:t xml:space="preserve"> gwarantującego należyte wykonanie Przedmiotu Umowy</w:t>
      </w:r>
      <w:r w:rsidRPr="00EB3450" w:rsidR="00EB3450">
        <w:rPr>
          <w:rFonts w:cs="Calibri"/>
          <w:bCs/>
        </w:rPr>
        <w:t>, w ty</w:t>
      </w:r>
      <w:r w:rsidR="00EB3450">
        <w:rPr>
          <w:rFonts w:cs="Calibri"/>
          <w:bCs/>
        </w:rPr>
        <w:t>m</w:t>
      </w:r>
      <w:r w:rsidRPr="00EB3450" w:rsidR="00EB3450">
        <w:t xml:space="preserve"> </w:t>
      </w:r>
      <w:r w:rsidRPr="00EB3450" w:rsidR="00EB3450">
        <w:rPr>
          <w:rFonts w:eastAsia="Times New Roman" w:cs="Calibri"/>
          <w:bCs/>
          <w:lang w:eastAsia="pl-PL"/>
        </w:rPr>
        <w:t>Zespołu Analityków</w:t>
      </w:r>
      <w:r w:rsidR="00394A14">
        <w:rPr>
          <w:rFonts w:eastAsia="Times New Roman" w:cs="Calibri"/>
          <w:bCs/>
          <w:lang w:eastAsia="pl-PL"/>
        </w:rPr>
        <w:t xml:space="preserve"> w liczbie odpowiedniej do zakresu Przedmiotu Umowy</w:t>
      </w:r>
      <w:r w:rsidR="00EB3450">
        <w:rPr>
          <w:rFonts w:eastAsia="Times New Roman" w:cs="Calibri"/>
          <w:bCs/>
          <w:lang w:eastAsia="pl-PL"/>
        </w:rPr>
        <w:t>.</w:t>
      </w:r>
    </w:p>
    <w:p w:rsidRPr="00752417" w:rsidR="00752417" w:rsidP="00063D26" w:rsidRDefault="00501011" w14:paraId="3207322D" w14:textId="6D257B75">
      <w:pPr>
        <w:numPr>
          <w:ilvl w:val="1"/>
          <w:numId w:val="45"/>
        </w:numPr>
        <w:tabs>
          <w:tab w:val="num" w:pos="567"/>
        </w:tabs>
        <w:spacing w:before="120" w:after="120"/>
        <w:rPr>
          <w:rFonts w:cs="Calibri"/>
          <w:bCs/>
          <w:szCs w:val="22"/>
        </w:rPr>
      </w:pPr>
      <w:r>
        <w:rPr>
          <w:rFonts w:cs="Calibri"/>
          <w:bCs/>
          <w:szCs w:val="22"/>
        </w:rPr>
        <w:t xml:space="preserve">  </w:t>
      </w:r>
      <w:r w:rsidRPr="00752417" w:rsidR="00752417">
        <w:rPr>
          <w:rFonts w:cs="Calibri"/>
          <w:bCs/>
          <w:szCs w:val="22"/>
        </w:rPr>
        <w:t>Wykonawca odpowiada za przestrzeganie przez członków personelu</w:t>
      </w:r>
      <w:r w:rsidR="00EB3450">
        <w:rPr>
          <w:rFonts w:cs="Calibri"/>
          <w:bCs/>
          <w:szCs w:val="22"/>
        </w:rPr>
        <w:t xml:space="preserve">, </w:t>
      </w:r>
      <w:r w:rsidRPr="00752417" w:rsidR="00752417">
        <w:rPr>
          <w:rFonts w:cs="Calibri"/>
          <w:bCs/>
          <w:szCs w:val="22"/>
        </w:rPr>
        <w:t>w tym również personelu Podwykonawców postanowień Umowy i przepisów prawa, a także standardów i procedur wewnętrznych Zamawiającego dostarczonych przez Zamawiającego.</w:t>
      </w:r>
    </w:p>
    <w:p w:rsidRPr="00752417" w:rsidR="00752417" w:rsidP="00063D26" w:rsidRDefault="00501011" w14:paraId="591CB945" w14:textId="22E9D863">
      <w:pPr>
        <w:numPr>
          <w:ilvl w:val="1"/>
          <w:numId w:val="45"/>
        </w:numPr>
        <w:tabs>
          <w:tab w:val="num" w:pos="567"/>
        </w:tabs>
        <w:spacing w:before="120" w:after="120"/>
        <w:rPr>
          <w:rFonts w:cs="Calibri"/>
          <w:bCs/>
          <w:szCs w:val="22"/>
        </w:rPr>
      </w:pPr>
      <w:r>
        <w:rPr>
          <w:rFonts w:cs="Calibri"/>
          <w:bCs/>
          <w:szCs w:val="22"/>
        </w:rPr>
        <w:t xml:space="preserve">  </w:t>
      </w:r>
      <w:r w:rsidRPr="00752417" w:rsidR="00752417">
        <w:rPr>
          <w:rFonts w:cs="Calibri"/>
          <w:bCs/>
          <w:szCs w:val="22"/>
        </w:rPr>
        <w:t xml:space="preserve">Zamawiający ma prawo zgłoszenia zastrzeżeń odnośnie niewłaściwej pracy konkretnych członków personelu wykonujących Umowę. W </w:t>
      </w:r>
      <w:r w:rsidR="00394A14">
        <w:rPr>
          <w:rFonts w:cs="Calibri"/>
          <w:bCs/>
          <w:szCs w:val="22"/>
        </w:rPr>
        <w:t xml:space="preserve">takim </w:t>
      </w:r>
      <w:r w:rsidRPr="00752417" w:rsidR="00752417">
        <w:rPr>
          <w:rFonts w:cs="Calibri"/>
          <w:bCs/>
          <w:szCs w:val="22"/>
        </w:rPr>
        <w:t>przypadku</w:t>
      </w:r>
      <w:r w:rsidR="00394A14">
        <w:rPr>
          <w:rFonts w:cs="Calibri"/>
          <w:bCs/>
          <w:szCs w:val="22"/>
        </w:rPr>
        <w:t xml:space="preserve"> </w:t>
      </w:r>
      <w:r w:rsidRPr="00752417" w:rsidR="00752417">
        <w:rPr>
          <w:rFonts w:cs="Calibri"/>
          <w:bCs/>
          <w:szCs w:val="22"/>
        </w:rPr>
        <w:t xml:space="preserve">Wykonawca niezwłocznie odsunie taką osobę od wykonywania Umowy i w terminie </w:t>
      </w:r>
      <w:r w:rsidR="00EB3450">
        <w:rPr>
          <w:rFonts w:cs="Calibri"/>
          <w:bCs/>
          <w:szCs w:val="22"/>
        </w:rPr>
        <w:t>2</w:t>
      </w:r>
      <w:r w:rsidRPr="00752417" w:rsidR="00752417">
        <w:rPr>
          <w:rFonts w:cs="Calibri"/>
          <w:bCs/>
          <w:szCs w:val="22"/>
        </w:rPr>
        <w:t xml:space="preserve"> Dni Roboczych wskaże nową osobę</w:t>
      </w:r>
      <w:r w:rsidR="00394A14">
        <w:rPr>
          <w:rFonts w:cs="Calibri"/>
          <w:bCs/>
          <w:szCs w:val="22"/>
        </w:rPr>
        <w:t xml:space="preserve"> o kwalifikacjach i doświadczeniu niezbędnych do wykonania powierzonych mu obowiązków</w:t>
      </w:r>
      <w:r w:rsidR="00EB3450">
        <w:rPr>
          <w:rFonts w:cs="Calibri"/>
          <w:bCs/>
          <w:szCs w:val="22"/>
        </w:rPr>
        <w:t>. Nową osobę po</w:t>
      </w:r>
      <w:r w:rsidRPr="00752417" w:rsidR="00752417">
        <w:rPr>
          <w:rFonts w:cs="Calibri"/>
          <w:bCs/>
          <w:szCs w:val="22"/>
        </w:rPr>
        <w:t xml:space="preserve"> akceptacji Zamawiającego, Wykonawca </w:t>
      </w:r>
      <w:r w:rsidR="00EB3450">
        <w:rPr>
          <w:rFonts w:cs="Calibri"/>
          <w:bCs/>
          <w:szCs w:val="22"/>
        </w:rPr>
        <w:t>skieruje do realizacji Przedmiotu Umowy na własny koszt</w:t>
      </w:r>
      <w:r w:rsidRPr="00752417" w:rsidR="00752417">
        <w:rPr>
          <w:rFonts w:cs="Calibri"/>
          <w:bCs/>
          <w:szCs w:val="22"/>
        </w:rPr>
        <w:t>.</w:t>
      </w:r>
    </w:p>
    <w:p w:rsidRPr="00752417" w:rsidR="00752417" w:rsidP="00063D26" w:rsidRDefault="00752417" w14:paraId="3DFC6C80" w14:textId="77777777">
      <w:pPr>
        <w:numPr>
          <w:ilvl w:val="1"/>
          <w:numId w:val="45"/>
        </w:numPr>
        <w:tabs>
          <w:tab w:val="num" w:pos="567"/>
        </w:tabs>
        <w:spacing w:before="120" w:after="120"/>
        <w:rPr>
          <w:rFonts w:cs="Calibri"/>
          <w:bCs/>
          <w:szCs w:val="22"/>
        </w:rPr>
      </w:pPr>
      <w:r w:rsidRPr="00752417">
        <w:rPr>
          <w:rFonts w:cs="Calibri"/>
          <w:bCs/>
          <w:szCs w:val="22"/>
        </w:rPr>
        <w:t>Żądanie Zamawiającego zmiany członka personelu jest uzasadnione szczególnie:</w:t>
      </w:r>
    </w:p>
    <w:p w:rsidR="00752417" w:rsidP="00063D26" w:rsidRDefault="00752417" w14:paraId="17DB3B93" w14:textId="770C1126">
      <w:pPr>
        <w:pStyle w:val="Akapitzlist"/>
        <w:numPr>
          <w:ilvl w:val="1"/>
          <w:numId w:val="63"/>
        </w:numPr>
        <w:spacing w:before="120" w:after="120"/>
        <w:ind w:left="1134" w:hanging="567"/>
        <w:rPr>
          <w:rFonts w:cs="Calibri"/>
          <w:bCs/>
        </w:rPr>
      </w:pPr>
      <w:r w:rsidRPr="00EB3450">
        <w:rPr>
          <w:rFonts w:cs="Calibri"/>
          <w:bCs/>
        </w:rPr>
        <w:t>w przypadku naruszania przez członka personelu zobowiązań wynikających z Umowy, w tym zobowiązania do zachowania poufności,</w:t>
      </w:r>
    </w:p>
    <w:p w:rsidR="00752417" w:rsidP="00063D26" w:rsidRDefault="00752417" w14:paraId="50893E68" w14:textId="280397C8">
      <w:pPr>
        <w:pStyle w:val="Akapitzlist"/>
        <w:numPr>
          <w:ilvl w:val="1"/>
          <w:numId w:val="63"/>
        </w:numPr>
        <w:spacing w:before="120" w:after="120"/>
        <w:ind w:left="1134" w:hanging="567"/>
        <w:rPr>
          <w:rFonts w:cs="Calibri"/>
          <w:bCs/>
        </w:rPr>
      </w:pPr>
      <w:r w:rsidRPr="00EB3450">
        <w:rPr>
          <w:rFonts w:cs="Calibri"/>
          <w:bCs/>
        </w:rPr>
        <w:t>gdy utrudniona będzie komunikacja lub dostępność danego członka personelu,</w:t>
      </w:r>
    </w:p>
    <w:p w:rsidRPr="00EB3450" w:rsidR="00752417" w:rsidP="00063D26" w:rsidRDefault="00752417" w14:paraId="3C2C0AFA" w14:textId="77777777">
      <w:pPr>
        <w:pStyle w:val="Akapitzlist"/>
        <w:numPr>
          <w:ilvl w:val="1"/>
          <w:numId w:val="63"/>
        </w:numPr>
        <w:spacing w:before="120" w:after="120"/>
        <w:ind w:left="1134" w:hanging="567"/>
        <w:rPr>
          <w:rFonts w:cs="Calibri"/>
          <w:bCs/>
        </w:rPr>
      </w:pPr>
      <w:r w:rsidRPr="00EB3450">
        <w:rPr>
          <w:rFonts w:cs="Calibri"/>
          <w:bCs/>
        </w:rPr>
        <w:t xml:space="preserve">gdy przez swoje działania lub zaniechania w inny sposób członek personelu wywiera istotny negatywny wpływ na realizację Umowy. </w:t>
      </w:r>
    </w:p>
    <w:p w:rsidRPr="00EB3450" w:rsidR="00752417" w:rsidP="114E47EE" w:rsidRDefault="00D6296B" w14:paraId="45F1962F" w14:textId="2587D2E2">
      <w:pPr>
        <w:numPr>
          <w:ilvl w:val="1"/>
          <w:numId w:val="45"/>
        </w:numPr>
        <w:tabs>
          <w:tab w:val="num" w:pos="567"/>
        </w:tabs>
        <w:spacing w:before="120" w:after="120"/>
        <w:rPr>
          <w:rFonts w:ascii="Calibri" w:hAnsi="Calibri" w:eastAsia="Calibri" w:cs="Calibri" w:asciiTheme="minorAscii" w:hAnsiTheme="minorAscii" w:eastAsiaTheme="minorAscii" w:cstheme="minorAscii"/>
          <w:rPrChange w:author="Łukasiak Mirosław" w:date="2022-02-01T12:58:51.21Z" w:id="1957321287">
            <w:rPr>
              <w:rFonts w:cs="Calibri"/>
            </w:rPr>
          </w:rPrChange>
        </w:rPr>
      </w:pPr>
      <w:r w:rsidRPr="114E47EE" w:rsidR="00D6296B">
        <w:rPr>
          <w:rFonts w:cs="Calibri"/>
        </w:rPr>
        <w:t xml:space="preserve">  </w:t>
      </w:r>
      <w:r w:rsidRPr="114E47EE" w:rsidR="00EB3450">
        <w:rPr>
          <w:rFonts w:ascii="Calibri" w:hAnsi="Calibri" w:eastAsia="Calibri" w:cs="Calibri" w:asciiTheme="minorAscii" w:hAnsiTheme="minorAscii" w:eastAsiaTheme="minorAscii" w:cstheme="minorAscii"/>
          <w:rPrChange w:author="Łukasiak Mirosław" w:date="2022-02-01T12:58:51.177Z" w:id="1991314383">
            <w:rPr>
              <w:rFonts w:cs="Calibri"/>
            </w:rPr>
          </w:rPrChange>
        </w:rPr>
        <w:t>Wykonawca w dniu zawarcia Umowy przekaże Zamawiającemu l</w:t>
      </w:r>
      <w:r w:rsidRPr="114E47EE" w:rsidR="00752417">
        <w:rPr>
          <w:rFonts w:ascii="Calibri" w:hAnsi="Calibri" w:eastAsia="Calibri" w:cs="Calibri" w:asciiTheme="minorAscii" w:hAnsiTheme="minorAscii" w:eastAsiaTheme="minorAscii" w:cstheme="minorAscii"/>
          <w:rPrChange w:author="Łukasiak Mirosław" w:date="2022-02-01T12:58:51.18Z" w:id="123949504">
            <w:rPr>
              <w:rFonts w:cs="Calibri"/>
            </w:rPr>
          </w:rPrChange>
        </w:rPr>
        <w:t>ist</w:t>
      </w:r>
      <w:r w:rsidRPr="114E47EE" w:rsidR="00EB3450">
        <w:rPr>
          <w:rFonts w:ascii="Calibri" w:hAnsi="Calibri" w:eastAsia="Calibri" w:cs="Calibri" w:asciiTheme="minorAscii" w:hAnsiTheme="minorAscii" w:eastAsiaTheme="minorAscii" w:cstheme="minorAscii"/>
          <w:rPrChange w:author="Łukasiak Mirosław" w:date="2022-02-01T12:58:51.184Z" w:id="377514169">
            <w:rPr>
              <w:rFonts w:cs="Calibri"/>
            </w:rPr>
          </w:rPrChange>
        </w:rPr>
        <w:t xml:space="preserve">ę personelu oddelegowanego do realizacji Przedmiotu Umowy zawierającą co najmniej imię i nazwisko, </w:t>
      </w:r>
      <w:r w:rsidRPr="114E47EE" w:rsidR="00F95339">
        <w:rPr>
          <w:rFonts w:ascii="Calibri" w:hAnsi="Calibri" w:eastAsia="Calibri" w:cs="Calibri" w:asciiTheme="minorAscii" w:hAnsiTheme="minorAscii" w:eastAsiaTheme="minorAscii" w:cstheme="minorAscii"/>
          <w:rPrChange w:author="Łukasiak Mirosław" w:date="2022-02-01T12:58:51.186Z" w:id="713402496">
            <w:rPr>
              <w:rFonts w:cs="Calibri"/>
            </w:rPr>
          </w:rPrChange>
        </w:rPr>
        <w:t xml:space="preserve">dane kontaktowe, </w:t>
      </w:r>
      <w:r w:rsidRPr="114E47EE" w:rsidR="00EB3450">
        <w:rPr>
          <w:rFonts w:ascii="Calibri" w:hAnsi="Calibri" w:eastAsia="Calibri" w:cs="Calibri" w:asciiTheme="minorAscii" w:hAnsiTheme="minorAscii" w:eastAsiaTheme="minorAscii" w:cstheme="minorAscii"/>
          <w:rPrChange w:author="Łukasiak Mirosław" w:date="2022-02-01T12:58:51.187Z" w:id="1343640569">
            <w:rPr>
              <w:rFonts w:cs="Calibri"/>
            </w:rPr>
          </w:rPrChange>
        </w:rPr>
        <w:t>funkcję w zespole</w:t>
      </w:r>
      <w:r w:rsidRPr="114E47EE" w:rsidR="00F95339">
        <w:rPr>
          <w:rFonts w:ascii="Calibri" w:hAnsi="Calibri" w:eastAsia="Calibri" w:cs="Calibri" w:asciiTheme="minorAscii" w:hAnsiTheme="minorAscii" w:eastAsiaTheme="minorAscii" w:cstheme="minorAscii"/>
          <w:rPrChange w:author="Łukasiak Mirosław" w:date="2022-02-01T12:58:51.189Z" w:id="1009897">
            <w:rPr>
              <w:rFonts w:cs="Calibri"/>
            </w:rPr>
          </w:rPrChange>
        </w:rPr>
        <w:t xml:space="preserve"> oraz posiadane certyfikaty zgodnie z </w:t>
      </w:r>
      <w:ins w:author="Łukasiak Mirosław" w:date="2022-02-01T13:00:59.269Z" w:id="739864851">
        <w:r w:rsidRPr="114E47EE" w:rsidR="1F4057EE">
          <w:rPr>
            <w:rFonts w:ascii="Calibri" w:hAnsi="Calibri" w:eastAsia="Calibri" w:cs="Calibri" w:asciiTheme="minorAscii" w:hAnsiTheme="minorAscii" w:eastAsiaTheme="minorAscii" w:cstheme="minorAscii"/>
          </w:rPr>
          <w:t>tre</w:t>
        </w:r>
      </w:ins>
      <w:ins w:author="Łukasiak Mirosław" w:date="2022-02-01T13:01:11.563Z" w:id="1827733667">
        <w:r w:rsidRPr="114E47EE" w:rsidR="1F4057EE">
          <w:rPr>
            <w:rFonts w:ascii="Calibri" w:hAnsi="Calibri" w:eastAsia="Calibri" w:cs="Calibri" w:asciiTheme="minorAscii" w:hAnsiTheme="minorAscii" w:eastAsiaTheme="minorAscii" w:cstheme="minorAscii"/>
          </w:rPr>
          <w:t xml:space="preserve">ścią części 2 </w:t>
        </w:r>
      </w:ins>
      <w:ins w:author="Łukasiak Mirosław" w:date="2022-02-01T13:02:36.207Z" w:id="1453846170">
        <w:r w:rsidRPr="114E47EE" w:rsidR="79D98CA8">
          <w:rPr>
            <w:rFonts w:ascii="Calibri" w:hAnsi="Calibri" w:eastAsia="Calibri" w:cs="Calibri" w:asciiTheme="minorAscii" w:hAnsiTheme="minorAscii" w:eastAsiaTheme="minorAscii" w:cstheme="minorAscii"/>
          </w:rPr>
          <w:t>O</w:t>
        </w:r>
      </w:ins>
      <w:del w:author="Łukasiak Mirosław" w:date="2022-02-01T13:02:35.078Z" w:id="1982275463">
        <w:r w:rsidRPr="114E47EE" w:rsidDel="00F95339">
          <w:rPr>
            <w:rFonts w:ascii="Calibri" w:hAnsi="Calibri" w:eastAsia="Calibri" w:cs="Calibri" w:asciiTheme="minorAscii" w:hAnsiTheme="minorAscii" w:eastAsiaTheme="minorAscii" w:cstheme="minorAscii"/>
            <w:rPrChange w:author="Łukasiak Mirosław" w:date="2022-02-01T12:58:51.189Z" w:id="1790431972">
              <w:rPr>
                <w:rFonts w:cs="Calibri"/>
              </w:rPr>
            </w:rPrChange>
          </w:rPr>
          <w:delText>o</w:delText>
        </w:r>
      </w:del>
      <w:r w:rsidRPr="114E47EE" w:rsidR="00F95339">
        <w:rPr>
          <w:rFonts w:ascii="Calibri" w:hAnsi="Calibri" w:eastAsia="Calibri" w:cs="Calibri" w:asciiTheme="minorAscii" w:hAnsiTheme="minorAscii" w:eastAsiaTheme="minorAscii" w:cstheme="minorAscii"/>
          <w:rPrChange w:author="Łukasiak Mirosław" w:date="2022-02-01T12:58:51.189Z" w:id="1558325669">
            <w:rPr>
              <w:rFonts w:cs="Calibri"/>
            </w:rPr>
          </w:rPrChange>
        </w:rPr>
        <w:t>świadczeni</w:t>
      </w:r>
      <w:ins w:author="Łukasiak Mirosław" w:date="2022-02-01T13:01:19.381Z" w:id="2009015533">
        <w:r w:rsidRPr="114E47EE" w:rsidR="3DD4F7E4">
          <w:rPr>
            <w:rFonts w:ascii="Calibri" w:hAnsi="Calibri" w:eastAsia="Calibri" w:cs="Calibri" w:asciiTheme="minorAscii" w:hAnsiTheme="minorAscii" w:eastAsiaTheme="minorAscii" w:cstheme="minorAscii"/>
          </w:rPr>
          <w:t>a</w:t>
        </w:r>
      </w:ins>
      <w:del w:author="Łukasiak Mirosław" w:date="2022-02-01T13:01:17.024Z" w:id="655023196">
        <w:r w:rsidRPr="114E47EE" w:rsidDel="00F95339">
          <w:rPr>
            <w:rFonts w:ascii="Calibri" w:hAnsi="Calibri" w:eastAsia="Calibri" w:cs="Calibri" w:asciiTheme="minorAscii" w:hAnsiTheme="minorAscii" w:eastAsiaTheme="minorAscii" w:cstheme="minorAscii"/>
            <w:rPrChange w:author="Łukasiak Mirosław" w:date="2022-02-01T12:58:51.189Z" w:id="1614014717">
              <w:rPr>
                <w:rFonts w:cs="Calibri"/>
              </w:rPr>
            </w:rPrChange>
          </w:rPr>
          <w:delText>e</w:delText>
        </w:r>
      </w:del>
      <w:del w:author="Łukasiak Mirosław" w:date="2022-02-01T13:01:16.81Z" w:id="1474218840">
        <w:r w:rsidRPr="114E47EE" w:rsidDel="00F95339">
          <w:rPr>
            <w:rFonts w:ascii="Calibri" w:hAnsi="Calibri" w:eastAsia="Calibri" w:cs="Calibri" w:asciiTheme="minorAscii" w:hAnsiTheme="minorAscii" w:eastAsiaTheme="minorAscii" w:cstheme="minorAscii"/>
            <w:rPrChange w:author="Łukasiak Mirosław" w:date="2022-02-01T12:58:51.189Z" w:id="735768352">
              <w:rPr>
                <w:rFonts w:cs="Calibri"/>
              </w:rPr>
            </w:rPrChange>
          </w:rPr>
          <w:delText>m</w:delText>
        </w:r>
      </w:del>
      <w:r w:rsidRPr="114E47EE" w:rsidR="00F95339">
        <w:rPr>
          <w:rFonts w:ascii="Calibri" w:hAnsi="Calibri" w:eastAsia="Calibri" w:cs="Calibri" w:asciiTheme="minorAscii" w:hAnsiTheme="minorAscii" w:eastAsiaTheme="minorAscii" w:cstheme="minorAscii"/>
          <w:rPrChange w:author="Łukasiak Mirosław" w:date="2022-02-01T12:58:51.189Z" w:id="1798818233">
            <w:rPr>
              <w:rFonts w:cs="Calibri"/>
            </w:rPr>
          </w:rPrChange>
        </w:rPr>
        <w:t xml:space="preserve"> </w:t>
      </w:r>
      <w:ins w:author="Łukasiak Mirosław" w:date="2022-02-01T13:01:24.337Z" w:id="1280855475">
        <w:r w:rsidRPr="114E47EE" w:rsidR="79451BDB">
          <w:rPr>
            <w:rFonts w:ascii="Calibri" w:hAnsi="Calibri" w:eastAsia="Calibri" w:cs="Calibri" w:asciiTheme="minorAscii" w:hAnsiTheme="minorAscii" w:eastAsiaTheme="minorAscii" w:cstheme="minorAscii"/>
          </w:rPr>
          <w:t>w</w:t>
        </w:r>
      </w:ins>
      <w:del w:author="Łukasiak Mirosław" w:date="2022-02-01T13:01:23.705Z" w:id="805600461">
        <w:r w:rsidRPr="114E47EE" w:rsidDel="00F95339">
          <w:rPr>
            <w:rFonts w:ascii="Calibri" w:hAnsi="Calibri" w:eastAsia="Calibri" w:cs="Calibri" w:asciiTheme="minorAscii" w:hAnsiTheme="minorAscii" w:eastAsiaTheme="minorAscii" w:cstheme="minorAscii"/>
            <w:rPrChange w:author="Łukasiak Mirosław" w:date="2022-02-01T12:58:51.189Z" w:id="1614783466">
              <w:rPr>
                <w:rFonts w:cs="Calibri"/>
              </w:rPr>
            </w:rPrChange>
          </w:rPr>
          <w:delText>z</w:delText>
        </w:r>
      </w:del>
      <w:r w:rsidRPr="114E47EE" w:rsidR="00F95339">
        <w:rPr>
          <w:rFonts w:ascii="Calibri" w:hAnsi="Calibri" w:eastAsia="Calibri" w:cs="Calibri" w:asciiTheme="minorAscii" w:hAnsiTheme="minorAscii" w:eastAsiaTheme="minorAscii" w:cstheme="minorAscii"/>
          <w:rPrChange w:author="Łukasiak Mirosław" w:date="2022-02-01T12:58:51.189Z" w:id="4294447">
            <w:rPr>
              <w:rFonts w:cs="Calibri"/>
            </w:rPr>
          </w:rPrChange>
        </w:rPr>
        <w:t xml:space="preserve"> </w:t>
      </w:r>
      <w:r w:rsidRPr="114E47EE" w:rsidR="00F95339">
        <w:rPr>
          <w:rFonts w:ascii="Calibri" w:hAnsi="Calibri" w:eastAsia="Calibri" w:cs="Calibri" w:asciiTheme="minorAscii" w:hAnsiTheme="minorAscii" w:eastAsiaTheme="minorAscii" w:cstheme="minorAscii"/>
          <w:rPrChange w:author="Łukasiak Mirosław" w:date="2022-02-01T12:58:51.191Z" w:id="323526658">
            <w:rPr>
              <w:rFonts w:cs="Calibri"/>
            </w:rPr>
          </w:rPrChange>
        </w:rPr>
        <w:t>formularz</w:t>
      </w:r>
      <w:ins w:author="Łukasiak Mirosław" w:date="2022-02-01T13:01:34.195Z" w:id="85242958">
        <w:r w:rsidRPr="114E47EE" w:rsidR="27FB64C7">
          <w:rPr>
            <w:rFonts w:ascii="Calibri" w:hAnsi="Calibri" w:eastAsia="Calibri" w:cs="Calibri" w:asciiTheme="minorAscii" w:hAnsiTheme="minorAscii" w:eastAsiaTheme="minorAscii" w:cstheme="minorAscii"/>
          </w:rPr>
          <w:t>u</w:t>
        </w:r>
      </w:ins>
      <w:del w:author="Łukasiak Mirosław" w:date="2022-02-01T13:01:33.418Z" w:id="1396267848">
        <w:r w:rsidRPr="114E47EE" w:rsidDel="00F95339">
          <w:rPr>
            <w:rFonts w:ascii="Calibri" w:hAnsi="Calibri" w:eastAsia="Calibri" w:cs="Calibri" w:asciiTheme="minorAscii" w:hAnsiTheme="minorAscii" w:eastAsiaTheme="minorAscii" w:cstheme="minorAscii"/>
            <w:rPrChange w:author="Łukasiak Mirosław" w:date="2022-02-01T12:58:51.191Z" w:id="1026989512">
              <w:rPr>
                <w:rFonts w:cs="Calibri"/>
              </w:rPr>
            </w:rPrChange>
          </w:rPr>
          <w:delText>a</w:delText>
        </w:r>
      </w:del>
      <w:r w:rsidRPr="114E47EE" w:rsidR="00F95339">
        <w:rPr>
          <w:rFonts w:ascii="Calibri" w:hAnsi="Calibri" w:eastAsia="Calibri" w:cs="Calibri" w:asciiTheme="minorAscii" w:hAnsiTheme="minorAscii" w:eastAsiaTheme="minorAscii" w:cstheme="minorAscii"/>
          <w:rPrChange w:author="Łukasiak Mirosław" w:date="2022-02-01T12:58:51.191Z" w:id="1030417470">
            <w:rPr>
              <w:rFonts w:cs="Calibri"/>
            </w:rPr>
          </w:rPrChange>
        </w:rPr>
        <w:t xml:space="preserve"> ofertow</w:t>
      </w:r>
      <w:ins w:author="Łukasiak Mirosław" w:date="2022-02-01T13:01:52.142Z" w:id="1641840668">
        <w:r w:rsidRPr="114E47EE" w:rsidR="1F609E56">
          <w:rPr>
            <w:rFonts w:ascii="Calibri" w:hAnsi="Calibri" w:eastAsia="Calibri" w:cs="Calibri" w:asciiTheme="minorAscii" w:hAnsiTheme="minorAscii" w:eastAsiaTheme="minorAscii" w:cstheme="minorAscii"/>
          </w:rPr>
          <w:t>ym</w:t>
        </w:r>
      </w:ins>
      <w:del w:author="Łukasiak Mirosław" w:date="2022-02-01T13:02:01.441Z" w:id="2110518963">
        <w:r w:rsidRPr="114E47EE" w:rsidDel="00F95339">
          <w:rPr>
            <w:rFonts w:ascii="Calibri" w:hAnsi="Calibri" w:eastAsia="Calibri" w:cs="Calibri" w:asciiTheme="minorAscii" w:hAnsiTheme="minorAscii" w:eastAsiaTheme="minorAscii" w:cstheme="minorAscii"/>
            <w:rPrChange w:author="Łukasiak Mirosław" w:date="2022-02-01T12:58:51.191Z" w:id="1333767267">
              <w:rPr>
                <w:rFonts w:cs="Calibri"/>
              </w:rPr>
            </w:rPrChange>
          </w:rPr>
          <w:delText>e</w:delText>
        </w:r>
      </w:del>
      <w:del w:author="Łukasiak Mirosław" w:date="2022-02-01T13:01:59.398Z" w:id="221169887">
        <w:r w:rsidRPr="114E47EE" w:rsidDel="00F95339">
          <w:rPr>
            <w:rFonts w:ascii="Calibri" w:hAnsi="Calibri" w:eastAsia="Calibri" w:cs="Calibri" w:asciiTheme="minorAscii" w:hAnsiTheme="minorAscii" w:eastAsiaTheme="minorAscii" w:cstheme="minorAscii"/>
            <w:rPrChange w:author="Łukasiak Mirosław" w:date="2022-02-01T12:58:51.191Z" w:id="1700977781">
              <w:rPr>
                <w:rFonts w:cs="Calibri"/>
              </w:rPr>
            </w:rPrChange>
          </w:rPr>
          <w:delText>g</w:delText>
        </w:r>
      </w:del>
      <w:del w:author="Łukasiak Mirosław" w:date="2022-02-01T13:01:59.173Z" w:id="1497256909">
        <w:r w:rsidRPr="114E47EE" w:rsidDel="00F95339">
          <w:rPr>
            <w:rFonts w:ascii="Calibri" w:hAnsi="Calibri" w:eastAsia="Calibri" w:cs="Calibri" w:asciiTheme="minorAscii" w:hAnsiTheme="minorAscii" w:eastAsiaTheme="minorAscii" w:cstheme="minorAscii"/>
            <w:rPrChange w:author="Łukasiak Mirosław" w:date="2022-02-01T12:58:51.191Z" w:id="1377863145">
              <w:rPr>
                <w:rFonts w:cs="Calibri"/>
              </w:rPr>
            </w:rPrChange>
          </w:rPr>
          <w:delText>o</w:delText>
        </w:r>
      </w:del>
      <w:r w:rsidRPr="114E47EE" w:rsidR="00EB3450">
        <w:rPr>
          <w:rFonts w:ascii="Calibri" w:hAnsi="Calibri" w:eastAsia="Calibri" w:cs="Calibri" w:asciiTheme="minorAscii" w:hAnsiTheme="minorAscii" w:eastAsiaTheme="minorAscii" w:cstheme="minorAscii"/>
          <w:rPrChange w:author="Łukasiak Mirosław" w:date="2022-02-01T12:58:51.196Z" w:id="2084920133">
            <w:rPr>
              <w:rFonts w:cs="Calibri"/>
            </w:rPr>
          </w:rPrChange>
        </w:rPr>
        <w:t xml:space="preserve"> .</w:t>
      </w:r>
      <w:r w:rsidRPr="114E47EE" w:rsidR="00752417">
        <w:rPr>
          <w:rFonts w:ascii="Calibri" w:hAnsi="Calibri" w:eastAsia="Calibri" w:cs="Calibri" w:asciiTheme="minorAscii" w:hAnsiTheme="minorAscii" w:eastAsiaTheme="minorAscii" w:cstheme="minorAscii"/>
          <w:rPrChange w:author="Łukasiak Mirosław" w:date="2022-02-01T12:58:51.198Z" w:id="1494443015">
            <w:rPr>
              <w:rFonts w:cs="Calibri"/>
            </w:rPr>
          </w:rPrChange>
        </w:rPr>
        <w:t xml:space="preserve"> </w:t>
      </w:r>
      <w:r w:rsidRPr="114E47EE" w:rsidR="00EB3450">
        <w:rPr>
          <w:rFonts w:ascii="Calibri" w:hAnsi="Calibri" w:eastAsia="Calibri" w:cs="Calibri" w:asciiTheme="minorAscii" w:hAnsiTheme="minorAscii" w:eastAsiaTheme="minorAscii" w:cstheme="minorAscii"/>
          <w:rPrChange w:author="Łukasiak Mirosław" w:date="2022-02-01T12:58:51.201Z" w:id="1229064638">
            <w:rPr>
              <w:rFonts w:cs="Calibri"/>
            </w:rPr>
          </w:rPrChange>
        </w:rPr>
        <w:t>Listę należy przekazać na adresy poczty elektronicznej wskazane w par. 5 ust. 1 Umowy</w:t>
      </w:r>
      <w:r w:rsidRPr="114E47EE" w:rsidR="00752417">
        <w:rPr>
          <w:rFonts w:ascii="Calibri" w:hAnsi="Calibri" w:eastAsia="Calibri" w:cs="Calibri" w:asciiTheme="minorAscii" w:hAnsiTheme="minorAscii" w:eastAsiaTheme="minorAscii" w:cstheme="minorAscii"/>
          <w:rPrChange w:author="Łukasiak Mirosław" w:date="2022-02-01T12:58:51.204Z" w:id="1763211549">
            <w:rPr>
              <w:rFonts w:cs="Calibri"/>
            </w:rPr>
          </w:rPrChange>
        </w:rPr>
        <w:t>.</w:t>
      </w:r>
    </w:p>
    <w:p w:rsidRPr="00752417" w:rsidR="00752417" w:rsidP="00063D26" w:rsidRDefault="00C70F4D" w14:paraId="601B5786" w14:textId="45020A1F">
      <w:pPr>
        <w:numPr>
          <w:ilvl w:val="1"/>
          <w:numId w:val="45"/>
        </w:numPr>
        <w:tabs>
          <w:tab w:val="num" w:pos="567"/>
        </w:tabs>
        <w:spacing w:before="120" w:after="120"/>
        <w:rPr>
          <w:rFonts w:cs="Calibri"/>
          <w:bCs/>
          <w:szCs w:val="22"/>
        </w:rPr>
      </w:pPr>
      <w:r>
        <w:rPr>
          <w:rFonts w:cs="Calibri"/>
          <w:bCs/>
          <w:szCs w:val="22"/>
        </w:rPr>
        <w:t xml:space="preserve">  </w:t>
      </w:r>
      <w:r w:rsidR="00EB3450">
        <w:rPr>
          <w:rFonts w:cs="Calibri"/>
          <w:bCs/>
          <w:szCs w:val="22"/>
        </w:rPr>
        <w:t xml:space="preserve">W przypadku rozszerzenia personelu oddelegowanego do realizacji Umowy, </w:t>
      </w:r>
      <w:r w:rsidRPr="00752417" w:rsidR="00752417">
        <w:rPr>
          <w:rFonts w:cs="Calibri"/>
          <w:bCs/>
          <w:szCs w:val="22"/>
        </w:rPr>
        <w:t xml:space="preserve">Wykonawca zobowiązuje się </w:t>
      </w:r>
      <w:r w:rsidR="00EB3450">
        <w:rPr>
          <w:rFonts w:cs="Calibri"/>
          <w:bCs/>
          <w:szCs w:val="22"/>
        </w:rPr>
        <w:t xml:space="preserve">uzyskać na to zgodę </w:t>
      </w:r>
      <w:r w:rsidRPr="00752417" w:rsidR="00752417">
        <w:rPr>
          <w:rFonts w:cs="Calibri"/>
          <w:bCs/>
          <w:szCs w:val="22"/>
        </w:rPr>
        <w:t xml:space="preserve">Zamawiającego </w:t>
      </w:r>
      <w:r w:rsidR="00EB3450">
        <w:rPr>
          <w:rFonts w:cs="Calibri"/>
          <w:bCs/>
          <w:szCs w:val="22"/>
        </w:rPr>
        <w:t xml:space="preserve">oraz zaktualizować listę, o której mowa w ust. </w:t>
      </w:r>
      <w:r w:rsidR="00255EA1">
        <w:rPr>
          <w:rFonts w:cs="Calibri"/>
          <w:bCs/>
          <w:szCs w:val="22"/>
        </w:rPr>
        <w:t>5</w:t>
      </w:r>
      <w:r w:rsidR="00EB3450">
        <w:rPr>
          <w:rFonts w:cs="Calibri"/>
          <w:bCs/>
          <w:szCs w:val="22"/>
        </w:rPr>
        <w:t xml:space="preserve"> powyżej.</w:t>
      </w:r>
    </w:p>
    <w:p w:rsidRPr="00752417" w:rsidR="00752417" w:rsidP="007E0775" w:rsidRDefault="00B05754" w14:paraId="13F99057" w14:textId="6247A244">
      <w:pPr>
        <w:pStyle w:val="Tytu"/>
        <w:rPr>
          <w:rFonts w:cs="Calibri"/>
          <w:b w:val="0"/>
          <w:bCs w:val="0"/>
          <w:szCs w:val="26"/>
        </w:rPr>
      </w:pPr>
      <w:bookmarkStart w:name="_Toc60035477" w:id="32"/>
      <w:r>
        <w:rPr>
          <w:rFonts w:cs="Calibri"/>
          <w:szCs w:val="26"/>
        </w:rPr>
        <w:t>Paragraf 7</w:t>
      </w:r>
      <w:r w:rsidR="001F4BDA">
        <w:rPr>
          <w:rFonts w:cs="Calibri"/>
          <w:szCs w:val="26"/>
        </w:rPr>
        <w:t xml:space="preserve"> </w:t>
      </w:r>
      <w:r w:rsidRPr="007E0775" w:rsidR="00752417">
        <w:t>Podwykonawcy</w:t>
      </w:r>
      <w:bookmarkEnd w:id="32"/>
    </w:p>
    <w:p w:rsidRPr="0036056F" w:rsidR="00752417" w:rsidP="00063D26" w:rsidRDefault="00A91618" w14:paraId="0D6C9409" w14:textId="7F3EAA53">
      <w:pPr>
        <w:numPr>
          <w:ilvl w:val="1"/>
          <w:numId w:val="46"/>
        </w:numPr>
        <w:spacing w:before="120" w:after="120"/>
        <w:rPr>
          <w:rFonts w:cs="Calibri"/>
          <w:bCs/>
          <w:szCs w:val="22"/>
        </w:rPr>
      </w:pPr>
      <w:r>
        <w:rPr>
          <w:rFonts w:cs="Calibri"/>
          <w:bCs/>
          <w:szCs w:val="22"/>
        </w:rPr>
        <w:t xml:space="preserve">  </w:t>
      </w:r>
      <w:r w:rsidRPr="00752417" w:rsidR="00752417">
        <w:rPr>
          <w:rFonts w:cs="Calibri"/>
          <w:bCs/>
          <w:szCs w:val="22"/>
        </w:rPr>
        <w:t xml:space="preserve">Wykonawca jest uprawniony do powierzenia wykonania części </w:t>
      </w:r>
      <w:r w:rsidR="000A23EB">
        <w:rPr>
          <w:rFonts w:cs="Calibri"/>
          <w:bCs/>
          <w:szCs w:val="22"/>
        </w:rPr>
        <w:t>P</w:t>
      </w:r>
      <w:r w:rsidRPr="00752417" w:rsidR="00752417">
        <w:rPr>
          <w:rFonts w:cs="Calibri"/>
          <w:bCs/>
          <w:szCs w:val="22"/>
        </w:rPr>
        <w:t xml:space="preserve">rzedmiotu Umowy Podwykonawcom, z zastrzeżeniem poniższych postanowień.  </w:t>
      </w:r>
    </w:p>
    <w:p w:rsidRPr="00EA2D7D" w:rsidR="002C48C3" w:rsidP="00063D26" w:rsidRDefault="00D32786" w14:paraId="37393ADD" w14:textId="375A23E2">
      <w:pPr>
        <w:numPr>
          <w:ilvl w:val="1"/>
          <w:numId w:val="46"/>
        </w:numPr>
        <w:tabs>
          <w:tab w:val="num" w:pos="567"/>
        </w:tabs>
        <w:spacing w:before="120" w:after="120"/>
        <w:rPr>
          <w:rFonts w:cs="Calibri"/>
          <w:bCs/>
          <w:szCs w:val="22"/>
        </w:rPr>
      </w:pPr>
      <w:r w:rsidRPr="00EA2D7D">
        <w:rPr>
          <w:rFonts w:cs="Calibri"/>
          <w:bCs/>
          <w:szCs w:val="22"/>
        </w:rPr>
        <w:t xml:space="preserve">  </w:t>
      </w:r>
      <w:r w:rsidRPr="00EA2D7D" w:rsidR="002C48C3">
        <w:rPr>
          <w:rFonts w:cs="Calibri"/>
          <w:bCs/>
          <w:szCs w:val="22"/>
        </w:rPr>
        <w:t xml:space="preserve">W trakcie realizacji Umowy Wykonawca może zmieniać/wprowadzać Podwykonawców pod warunkiem uzyskania zgody Zamawiającego. </w:t>
      </w:r>
    </w:p>
    <w:p w:rsidRPr="00EA2D7D" w:rsidR="00752417" w:rsidP="00063D26" w:rsidRDefault="00752417" w14:paraId="1977CC1A" w14:textId="12072593">
      <w:pPr>
        <w:numPr>
          <w:ilvl w:val="1"/>
          <w:numId w:val="46"/>
        </w:numPr>
        <w:tabs>
          <w:tab w:val="clear" w:pos="454"/>
          <w:tab w:val="num" w:pos="567"/>
        </w:tabs>
        <w:spacing w:before="120" w:after="120"/>
        <w:rPr>
          <w:rFonts w:cs="Calibri"/>
          <w:bCs/>
          <w:szCs w:val="22"/>
        </w:rPr>
      </w:pPr>
      <w:r w:rsidRPr="00EA2D7D">
        <w:rPr>
          <w:rFonts w:cs="Calibri"/>
          <w:bCs/>
          <w:szCs w:val="22"/>
        </w:rPr>
        <w:t>Wykonawca zapewnia, że Podwykonawcy, z których świadczeń będzie korzystał w trakcie wykonywania niniejszej Umowy będą podmiotami profesjonalnie świadczącymi zlecone im przez Wykonawcę zadania oraz posiadającymi wszelkie niezbędne kwalifikacje do wykonywania zleconych im przez Wykonawcę zadań.</w:t>
      </w:r>
    </w:p>
    <w:p w:rsidRPr="00EA2D7D" w:rsidR="00752417" w:rsidP="00063D26" w:rsidRDefault="00D32786" w14:paraId="23DDC914" w14:textId="2A5B3A8B">
      <w:pPr>
        <w:numPr>
          <w:ilvl w:val="1"/>
          <w:numId w:val="46"/>
        </w:numPr>
        <w:tabs>
          <w:tab w:val="num" w:pos="567"/>
        </w:tabs>
        <w:spacing w:before="120" w:after="120"/>
        <w:rPr>
          <w:rFonts w:cs="Calibri"/>
          <w:bCs/>
          <w:szCs w:val="22"/>
        </w:rPr>
      </w:pPr>
      <w:r w:rsidRPr="00EA2D7D">
        <w:rPr>
          <w:rFonts w:cs="Calibri"/>
          <w:bCs/>
          <w:szCs w:val="22"/>
        </w:rPr>
        <w:t xml:space="preserve">  </w:t>
      </w:r>
      <w:r w:rsidRPr="00EA2D7D" w:rsidR="00752417">
        <w:rPr>
          <w:rFonts w:cs="Calibri"/>
          <w:bCs/>
          <w:szCs w:val="22"/>
        </w:rPr>
        <w:t>Korzystając w ramach wykonywania niniejszej Umowy ze świadczeń Podwykonawców, Wykonawca zobowiązany jest nałożyć na takiego Podwykonawcę obowiązek przestrzegania wszelkich zasad, reguł i zobowiązań określonych w Umowie, w zakresie, w jakim odnosić się one będą do zakresu prac danego Podwykonawcy.</w:t>
      </w:r>
    </w:p>
    <w:p w:rsidRPr="00EA2D7D" w:rsidR="00752417" w:rsidP="00063D26" w:rsidRDefault="00D32786" w14:paraId="0E77D09F" w14:textId="5512D224">
      <w:pPr>
        <w:numPr>
          <w:ilvl w:val="1"/>
          <w:numId w:val="46"/>
        </w:numPr>
        <w:tabs>
          <w:tab w:val="num" w:pos="567"/>
        </w:tabs>
        <w:spacing w:before="120" w:after="120"/>
        <w:rPr>
          <w:rFonts w:cs="Calibri"/>
          <w:bCs/>
          <w:szCs w:val="22"/>
        </w:rPr>
      </w:pPr>
      <w:r w:rsidRPr="00EA2D7D">
        <w:rPr>
          <w:rFonts w:cs="Calibri"/>
          <w:bCs/>
          <w:szCs w:val="22"/>
        </w:rPr>
        <w:t xml:space="preserve">  </w:t>
      </w:r>
      <w:r w:rsidRPr="00EA2D7D" w:rsidR="00752417">
        <w:rPr>
          <w:rFonts w:cs="Calibri"/>
          <w:bCs/>
          <w:szCs w:val="22"/>
        </w:rPr>
        <w:t>Wykonawca zobowiązuje się zwłaszcza, iż Podwykonawcy będą przestrzegali zasad i przepisów dotyczących bezpieczeństwa informacji obowiązujących u Zamawiającego oraz innych zasad związanych z wykonaniem wszelkich czynności i w związku z dostępem do infrastruktury lub wszelkich innych systemów, bądź też baz danych Zamawiającego.</w:t>
      </w:r>
    </w:p>
    <w:p w:rsidRPr="00EA2D7D" w:rsidR="00752417" w:rsidP="00063D26" w:rsidRDefault="00D32786" w14:paraId="258B1AC3" w14:textId="05C71BC5">
      <w:pPr>
        <w:numPr>
          <w:ilvl w:val="1"/>
          <w:numId w:val="46"/>
        </w:numPr>
        <w:tabs>
          <w:tab w:val="num" w:pos="567"/>
        </w:tabs>
        <w:spacing w:before="120" w:after="120"/>
        <w:rPr>
          <w:rFonts w:cs="Calibri"/>
          <w:bCs/>
          <w:szCs w:val="22"/>
        </w:rPr>
      </w:pPr>
      <w:r w:rsidRPr="00EA2D7D">
        <w:rPr>
          <w:rFonts w:cs="Calibri"/>
          <w:bCs/>
          <w:szCs w:val="22"/>
        </w:rPr>
        <w:t xml:space="preserve">  </w:t>
      </w:r>
      <w:r w:rsidRPr="00EA2D7D" w:rsidR="00752417">
        <w:rPr>
          <w:rFonts w:cs="Calibri"/>
          <w:bCs/>
          <w:szCs w:val="22"/>
        </w:rPr>
        <w:t>Wykonawca w każdym wypadku korzystania ze świadczeń Podwykonawcy ponosi pełną odpowiedzialność za wykonywanie zobowiązań przez Podwykonawcę jak za działania lub zaniechania własne. Wykonawca pozostaje ponadto gwarantem wykonywania i przestrzegania przez Podwykonawców wszelkich zasad, reguł i zobowiązań określonych w Umowie.</w:t>
      </w:r>
    </w:p>
    <w:p w:rsidRPr="00FB440F" w:rsidR="00752417" w:rsidP="00063D26" w:rsidRDefault="002237C8" w14:paraId="46A245A1" w14:textId="49863411">
      <w:pPr>
        <w:numPr>
          <w:ilvl w:val="1"/>
          <w:numId w:val="46"/>
        </w:numPr>
        <w:tabs>
          <w:tab w:val="num" w:pos="567"/>
        </w:tabs>
        <w:spacing w:before="120" w:after="120"/>
        <w:rPr>
          <w:rFonts w:cs="Calibri"/>
          <w:bCs/>
          <w:szCs w:val="22"/>
        </w:rPr>
      </w:pPr>
      <w:r w:rsidRPr="00EA2D7D">
        <w:rPr>
          <w:rFonts w:cs="Calibri"/>
          <w:bCs/>
          <w:szCs w:val="22"/>
        </w:rPr>
        <w:t xml:space="preserve">  </w:t>
      </w:r>
      <w:r w:rsidRPr="00EA2D7D" w:rsidR="00752417">
        <w:rPr>
          <w:rFonts w:cs="Calibri"/>
          <w:bCs/>
          <w:szCs w:val="22"/>
        </w:rPr>
        <w:t>Powierzenie wykonania części zamówienia Podwykonawcom nie zwalnia Wykonawcy z odpowiedzialności za należyte wykonanie Umowy. Wykonawca nie może zwolnić się od odpowiedzialności względem Zamawiającego z powodu tego, że niewykonanie lub nienależyte wykonanie przez niego Umowy było następstwem niewykonania lub nienależytego wykonania zobowiązań wobec Wykonawcy przez jego Podwykonawców.</w:t>
      </w:r>
    </w:p>
    <w:p w:rsidRPr="00EA2D7D" w:rsidR="00752417" w:rsidP="00063D26" w:rsidRDefault="002237C8" w14:paraId="5A561152" w14:textId="37F44CB8">
      <w:pPr>
        <w:numPr>
          <w:ilvl w:val="1"/>
          <w:numId w:val="46"/>
        </w:numPr>
        <w:tabs>
          <w:tab w:val="num" w:pos="567"/>
        </w:tabs>
        <w:spacing w:before="120" w:after="120"/>
        <w:rPr>
          <w:rFonts w:cs="Calibri"/>
          <w:bCs/>
          <w:szCs w:val="22"/>
        </w:rPr>
      </w:pPr>
      <w:r w:rsidRPr="00EA2D7D">
        <w:rPr>
          <w:rFonts w:cs="Calibri"/>
          <w:bCs/>
          <w:szCs w:val="22"/>
        </w:rPr>
        <w:t xml:space="preserve">  </w:t>
      </w:r>
      <w:r w:rsidRPr="00EA2D7D" w:rsidR="00752417">
        <w:rPr>
          <w:rFonts w:cs="Calibri"/>
          <w:bCs/>
          <w:szCs w:val="22"/>
        </w:rPr>
        <w:t>Jakakolwiek przerwa w realizacji przedmiotu Umowy wynikająca z braku realizacji prac przez Podwykonawcę będzie traktowana jako przerwa wynikła z przyczyn zależnych od Wykonawcy.</w:t>
      </w:r>
    </w:p>
    <w:p w:rsidRPr="00EA2D7D" w:rsidR="00752417" w:rsidP="00063D26" w:rsidRDefault="002237C8" w14:paraId="32E35CD8" w14:textId="234B473E">
      <w:pPr>
        <w:numPr>
          <w:ilvl w:val="1"/>
          <w:numId w:val="46"/>
        </w:numPr>
        <w:tabs>
          <w:tab w:val="num" w:pos="567"/>
        </w:tabs>
        <w:spacing w:before="120" w:after="120"/>
        <w:rPr>
          <w:rFonts w:cs="Calibri"/>
          <w:bCs/>
          <w:szCs w:val="22"/>
        </w:rPr>
      </w:pPr>
      <w:r w:rsidRPr="00EA2D7D">
        <w:rPr>
          <w:rFonts w:cs="Calibri"/>
          <w:bCs/>
          <w:szCs w:val="22"/>
        </w:rPr>
        <w:t xml:space="preserve">  </w:t>
      </w:r>
      <w:r w:rsidRPr="00EA2D7D" w:rsidR="00752417">
        <w:rPr>
          <w:rFonts w:cs="Calibri"/>
          <w:bCs/>
          <w:szCs w:val="22"/>
        </w:rPr>
        <w:t xml:space="preserve">Zamawiający nie odpowiada wobec </w:t>
      </w:r>
      <w:r w:rsidR="00FB440F">
        <w:rPr>
          <w:rFonts w:cs="Calibri"/>
          <w:bCs/>
          <w:szCs w:val="22"/>
        </w:rPr>
        <w:t>P</w:t>
      </w:r>
      <w:r w:rsidRPr="00EA2D7D" w:rsidR="00752417">
        <w:rPr>
          <w:rFonts w:cs="Calibri"/>
          <w:bCs/>
          <w:szCs w:val="22"/>
        </w:rPr>
        <w:t>odwykonawców za zapłatę ich wynagrodzenia przez Wykonawcę.</w:t>
      </w:r>
    </w:p>
    <w:p w:rsidRPr="0099091B" w:rsidR="00752417" w:rsidP="00063D26" w:rsidRDefault="002237C8" w14:paraId="576D8D14" w14:textId="0AF49CCB">
      <w:pPr>
        <w:numPr>
          <w:ilvl w:val="1"/>
          <w:numId w:val="46"/>
        </w:numPr>
        <w:tabs>
          <w:tab w:val="num" w:pos="567"/>
        </w:tabs>
        <w:spacing w:before="120" w:after="120"/>
        <w:rPr>
          <w:rFonts w:cs="Calibri"/>
          <w:bCs/>
          <w:szCs w:val="22"/>
        </w:rPr>
      </w:pPr>
      <w:r w:rsidRPr="0099091B">
        <w:rPr>
          <w:rFonts w:cs="Calibri"/>
          <w:bCs/>
          <w:szCs w:val="22"/>
        </w:rPr>
        <w:t xml:space="preserve">  </w:t>
      </w:r>
      <w:r w:rsidRPr="0099091B" w:rsidR="00752417">
        <w:rPr>
          <w:rFonts w:cs="Calibri"/>
          <w:bCs/>
          <w:szCs w:val="22"/>
        </w:rPr>
        <w:t>Korzystanie ze świadczeń Podwykonawców niezgodnie z postanowieniami niniejszego paragrafu traktowane będzie jako istotne naruszenie warunków Umowy oraz ważny powód wypowiedzenia Umowy lub przyczynę odstąpienia od Umowy przez Zamawiającego.</w:t>
      </w:r>
    </w:p>
    <w:p w:rsidRPr="00752417" w:rsidR="00752417" w:rsidP="00B05754" w:rsidRDefault="00752417" w14:paraId="12CA8274" w14:textId="77777777">
      <w:pPr>
        <w:spacing w:before="120" w:after="120"/>
        <w:rPr>
          <w:rFonts w:cs="Calibri"/>
          <w:bCs/>
          <w:szCs w:val="22"/>
        </w:rPr>
      </w:pPr>
    </w:p>
    <w:p w:rsidRPr="00752417" w:rsidR="00752417" w:rsidP="007E0775" w:rsidRDefault="00B05754" w14:paraId="7DFB67E4" w14:textId="3C5223A4">
      <w:pPr>
        <w:pStyle w:val="Tytu"/>
        <w:rPr>
          <w:rFonts w:cs="Calibri"/>
          <w:b w:val="0"/>
          <w:bCs w:val="0"/>
          <w:szCs w:val="26"/>
        </w:rPr>
      </w:pPr>
      <w:bookmarkStart w:name="_Toc60035478" w:id="33"/>
      <w:bookmarkStart w:name="_Toc495308774" w:id="34"/>
      <w:bookmarkStart w:name="_Toc54451422" w:id="35"/>
      <w:r>
        <w:rPr>
          <w:rFonts w:cs="Calibri"/>
          <w:szCs w:val="26"/>
        </w:rPr>
        <w:lastRenderedPageBreak/>
        <w:t>Paragraf 8</w:t>
      </w:r>
      <w:r w:rsidR="001F4BDA">
        <w:rPr>
          <w:rFonts w:cs="Calibri"/>
          <w:szCs w:val="26"/>
        </w:rPr>
        <w:t xml:space="preserve">. </w:t>
      </w:r>
      <w:r w:rsidRPr="007E0775" w:rsidR="005A375F">
        <w:t>Procedura</w:t>
      </w:r>
      <w:r w:rsidR="005A375F">
        <w:rPr>
          <w:rFonts w:cs="Calibri"/>
          <w:szCs w:val="26"/>
        </w:rPr>
        <w:t xml:space="preserve"> </w:t>
      </w:r>
      <w:bookmarkEnd w:id="33"/>
      <w:r w:rsidR="002C69A9">
        <w:rPr>
          <w:rFonts w:cs="Calibri"/>
          <w:szCs w:val="26"/>
        </w:rPr>
        <w:t>Odbioru</w:t>
      </w:r>
      <w:bookmarkEnd w:id="34"/>
      <w:bookmarkEnd w:id="35"/>
    </w:p>
    <w:p w:rsidR="008A7454" w:rsidP="00C03F5C" w:rsidRDefault="008A7454" w14:paraId="60429D0A" w14:textId="4B4D0CF8">
      <w:pPr>
        <w:numPr>
          <w:ilvl w:val="0"/>
          <w:numId w:val="35"/>
        </w:numPr>
        <w:spacing w:before="120" w:after="120"/>
        <w:ind w:left="567" w:hanging="567"/>
        <w:rPr>
          <w:rFonts w:cs="Calibri"/>
          <w:szCs w:val="22"/>
        </w:rPr>
      </w:pPr>
      <w:r>
        <w:rPr>
          <w:rFonts w:cs="Calibri"/>
          <w:szCs w:val="22"/>
        </w:rPr>
        <w:t xml:space="preserve">Odbiór Przedmiotu Umowy nastąpi po zrealizowaniu przez Wykonawcę wszystkich </w:t>
      </w:r>
      <w:r w:rsidR="008E4AA0">
        <w:rPr>
          <w:rFonts w:cs="Calibri"/>
          <w:szCs w:val="22"/>
        </w:rPr>
        <w:t>prac</w:t>
      </w:r>
      <w:r>
        <w:rPr>
          <w:rFonts w:cs="Calibri"/>
          <w:szCs w:val="22"/>
        </w:rPr>
        <w:t xml:space="preserve"> </w:t>
      </w:r>
      <w:r w:rsidR="00F02322">
        <w:rPr>
          <w:rFonts w:cs="Calibri"/>
          <w:szCs w:val="22"/>
        </w:rPr>
        <w:t>opisanych w OPZ, Umowie i uzgodnionych przez Strony w trakcie obowiązywania Umowy</w:t>
      </w:r>
      <w:r>
        <w:rPr>
          <w:rFonts w:cs="Calibri"/>
          <w:szCs w:val="22"/>
        </w:rPr>
        <w:t>.</w:t>
      </w:r>
    </w:p>
    <w:p w:rsidR="008A7454" w:rsidP="00C03F5C" w:rsidRDefault="008A7454" w14:paraId="78810AEF" w14:textId="14188836">
      <w:pPr>
        <w:numPr>
          <w:ilvl w:val="0"/>
          <w:numId w:val="35"/>
        </w:numPr>
        <w:spacing w:before="120" w:after="120"/>
        <w:ind w:left="567" w:hanging="567"/>
        <w:rPr>
          <w:rFonts w:cs="Calibri"/>
          <w:szCs w:val="22"/>
        </w:rPr>
      </w:pPr>
      <w:r>
        <w:rPr>
          <w:rFonts w:cs="Calibri"/>
          <w:szCs w:val="22"/>
        </w:rPr>
        <w:t>Odbiorowi podlegają</w:t>
      </w:r>
      <w:r w:rsidR="00055D18">
        <w:rPr>
          <w:rFonts w:cs="Calibri"/>
          <w:szCs w:val="22"/>
        </w:rPr>
        <w:t xml:space="preserve"> wszystkie</w:t>
      </w:r>
      <w:r>
        <w:rPr>
          <w:rFonts w:cs="Calibri"/>
          <w:szCs w:val="22"/>
        </w:rPr>
        <w:t xml:space="preserve"> Produkty</w:t>
      </w:r>
      <w:r w:rsidR="00055D18">
        <w:rPr>
          <w:rFonts w:cs="Calibri"/>
          <w:szCs w:val="22"/>
        </w:rPr>
        <w:t xml:space="preserve"> opisane w OPZ.</w:t>
      </w:r>
      <w:r>
        <w:rPr>
          <w:rFonts w:cs="Calibri"/>
          <w:szCs w:val="22"/>
        </w:rPr>
        <w:t xml:space="preserve"> </w:t>
      </w:r>
    </w:p>
    <w:p w:rsidRPr="00F02322" w:rsidR="00F02322" w:rsidP="00C03F5C" w:rsidRDefault="008A7454" w14:paraId="27ED8EA9" w14:textId="5E1D6539">
      <w:pPr>
        <w:numPr>
          <w:ilvl w:val="0"/>
          <w:numId w:val="35"/>
        </w:numPr>
        <w:spacing w:before="120" w:after="120"/>
        <w:ind w:left="567" w:hanging="567"/>
        <w:rPr>
          <w:rFonts w:cs="Calibri"/>
          <w:szCs w:val="22"/>
        </w:rPr>
      </w:pPr>
      <w:r w:rsidRPr="008A7454">
        <w:rPr>
          <w:rFonts w:cs="Calibri"/>
        </w:rPr>
        <w:t>Wykonawca jest zobowiązany zgłaszać Zamawiającemu w formie dokumentowej gotowość do przekazania przedmiotu Odbioru, która to gotowość stanowi jednocześnie wezwanie Zamawiającego do Odbioru.</w:t>
      </w:r>
      <w:r w:rsidR="00F02322">
        <w:rPr>
          <w:rFonts w:cs="Calibri"/>
          <w:szCs w:val="22"/>
        </w:rPr>
        <w:t xml:space="preserve"> </w:t>
      </w:r>
      <w:r w:rsidR="0037071B">
        <w:rPr>
          <w:rFonts w:cs="Calibri"/>
          <w:szCs w:val="22"/>
        </w:rPr>
        <w:t>Z</w:t>
      </w:r>
      <w:r w:rsidR="00F02322">
        <w:rPr>
          <w:rFonts w:cs="Calibri"/>
          <w:szCs w:val="22"/>
        </w:rPr>
        <w:t>głoszenie gotowości do powinno nastąpić na adresy poczty elektronicznej wskazane w par. 5 ust. 1 Umowy, chyba że Zamawiający wskaże Wykonawcy inny adres poczty elektronicznej.</w:t>
      </w:r>
      <w:r w:rsidR="0037071B">
        <w:rPr>
          <w:rFonts w:cs="Calibri"/>
          <w:szCs w:val="22"/>
        </w:rPr>
        <w:t xml:space="preserve"> </w:t>
      </w:r>
    </w:p>
    <w:p w:rsidRPr="008A7454" w:rsidR="008A7454" w:rsidP="00C03F5C" w:rsidRDefault="008A7454" w14:paraId="4F4C551E" w14:textId="31D0AECD">
      <w:pPr>
        <w:numPr>
          <w:ilvl w:val="0"/>
          <w:numId w:val="35"/>
        </w:numPr>
        <w:spacing w:before="120" w:after="120"/>
        <w:ind w:left="567" w:hanging="567"/>
        <w:rPr>
          <w:rFonts w:cs="Calibri"/>
          <w:szCs w:val="22"/>
        </w:rPr>
      </w:pPr>
      <w:r w:rsidRPr="008A7454">
        <w:rPr>
          <w:rFonts w:cs="Calibri"/>
        </w:rPr>
        <w:t xml:space="preserve">Zgłoszenie przedmiotu Odbioru może mieć miejsce tylko w przypadku jego kompletnego i pełnego wykonania. Wykonawca przyjmuje do wiadomości, że przekazanie niekompletnego lub wadliwego przedmiotu Odbioru, może stanowić podstawę do naliczenia kar umownych z tytułu nienależytego wykonania przedmiot Odbioru, na zasadach określonych w </w:t>
      </w:r>
      <w:r w:rsidRPr="00DE621F">
        <w:rPr>
          <w:rFonts w:cs="Calibri"/>
        </w:rPr>
        <w:t>par</w:t>
      </w:r>
      <w:r w:rsidR="00DC0416">
        <w:rPr>
          <w:rFonts w:cs="Calibri"/>
        </w:rPr>
        <w:t>agrafie</w:t>
      </w:r>
      <w:r w:rsidRPr="00DE621F">
        <w:rPr>
          <w:rFonts w:cs="Calibri"/>
        </w:rPr>
        <w:t xml:space="preserve"> 12</w:t>
      </w:r>
      <w:r w:rsidRPr="008A7454">
        <w:rPr>
          <w:rFonts w:cs="Calibri"/>
        </w:rPr>
        <w:t xml:space="preserve"> Umowy.</w:t>
      </w:r>
    </w:p>
    <w:p w:rsidRPr="008A7454" w:rsidR="008A7454" w:rsidP="00C03F5C" w:rsidRDefault="008A7454" w14:paraId="4ADADFFE" w14:textId="074DC766">
      <w:pPr>
        <w:numPr>
          <w:ilvl w:val="0"/>
          <w:numId w:val="35"/>
        </w:numPr>
        <w:spacing w:before="120" w:after="120"/>
        <w:ind w:left="567" w:hanging="567"/>
        <w:rPr>
          <w:rFonts w:cs="Calibri"/>
          <w:szCs w:val="22"/>
        </w:rPr>
      </w:pPr>
      <w:r w:rsidRPr="008A7454">
        <w:rPr>
          <w:rFonts w:cs="Calibri"/>
        </w:rPr>
        <w:t>Przed dokonaniem zgłoszenia gotowości do Odbioru, Wykonawca zobowiązany jest zrealizować wszelkie obowiązki, które Umowa lub uzgodnieni</w:t>
      </w:r>
      <w:r>
        <w:rPr>
          <w:rFonts w:cs="Calibri"/>
        </w:rPr>
        <w:t>a</w:t>
      </w:r>
      <w:r w:rsidRPr="008A7454">
        <w:rPr>
          <w:rFonts w:cs="Calibri"/>
        </w:rPr>
        <w:t xml:space="preserve"> Stron dokonane po jej zawarciu stawiają wobec przedmiotu Odbioru.</w:t>
      </w:r>
    </w:p>
    <w:p w:rsidR="008A7454" w:rsidP="00C03F5C" w:rsidRDefault="00F02322" w14:paraId="283312E6" w14:textId="097AEC1A">
      <w:pPr>
        <w:numPr>
          <w:ilvl w:val="0"/>
          <w:numId w:val="35"/>
        </w:numPr>
        <w:spacing w:before="120" w:after="120"/>
        <w:ind w:left="567" w:hanging="567"/>
        <w:rPr>
          <w:rFonts w:cs="Calibri"/>
          <w:szCs w:val="22"/>
        </w:rPr>
      </w:pPr>
      <w:r w:rsidRPr="00F02322">
        <w:rPr>
          <w:rFonts w:cs="Calibri"/>
          <w:szCs w:val="22"/>
        </w:rPr>
        <w:t>Prawidłowa realizacja przedmiotu Odbioru zostanie potwierdzona Protokołem Odbioru, sporządzonym pod rygorem nieważności w formie pisemnej, formie elektronicznej podpisanej kwalifikowanym podpisem elektronicznym lub w formie dokumentowej w postaci skanu dokumentu, podpisanym przez obie Strony bez zastrzeżeń</w:t>
      </w:r>
      <w:r>
        <w:rPr>
          <w:rFonts w:cs="Calibri"/>
          <w:szCs w:val="22"/>
        </w:rPr>
        <w:t>.</w:t>
      </w:r>
    </w:p>
    <w:p w:rsidRPr="00F02322" w:rsidR="00F02322" w:rsidP="00C03F5C" w:rsidRDefault="00F02322" w14:paraId="5CA03997" w14:textId="77777777">
      <w:pPr>
        <w:numPr>
          <w:ilvl w:val="0"/>
          <w:numId w:val="35"/>
        </w:numPr>
        <w:spacing w:before="120" w:after="120"/>
        <w:ind w:left="567" w:hanging="567"/>
        <w:rPr>
          <w:rFonts w:cs="Calibri"/>
          <w:szCs w:val="22"/>
        </w:rPr>
      </w:pPr>
      <w:r w:rsidRPr="00F02322">
        <w:rPr>
          <w:rFonts w:cs="Calibri"/>
        </w:rPr>
        <w:t xml:space="preserve">Celem uniknięcia wątpliwości, Strony potwierdzają, że Wykonawca nie jest uprawniony do wystawienia jednostronnego Protokołu Odbioru. </w:t>
      </w:r>
    </w:p>
    <w:p w:rsidRPr="00F02322" w:rsidR="00F02322" w:rsidP="6A7919ED" w:rsidRDefault="00F02322" w14:paraId="14C5B274" w14:textId="17F3FB82">
      <w:pPr>
        <w:numPr>
          <w:ilvl w:val="0"/>
          <w:numId w:val="35"/>
        </w:numPr>
        <w:spacing w:before="120" w:after="120"/>
        <w:ind w:left="567" w:hanging="567"/>
        <w:rPr>
          <w:rFonts w:cs="Calibri"/>
        </w:rPr>
      </w:pPr>
      <w:r w:rsidRPr="6A7919ED">
        <w:rPr>
          <w:rFonts w:eastAsia="Calibri"/>
        </w:rPr>
        <w:t xml:space="preserve">Zamawiający w terminie </w:t>
      </w:r>
      <w:r w:rsidRPr="00063D26">
        <w:rPr>
          <w:rFonts w:eastAsia="Calibri"/>
        </w:rPr>
        <w:t>10 Dni</w:t>
      </w:r>
      <w:r w:rsidRPr="6A7919ED">
        <w:rPr>
          <w:rFonts w:eastAsia="Calibri"/>
        </w:rPr>
        <w:t xml:space="preserve"> </w:t>
      </w:r>
      <w:r w:rsidRPr="6A7919ED" w:rsidR="747A9CD7">
        <w:rPr>
          <w:rFonts w:eastAsia="Calibri"/>
        </w:rPr>
        <w:t xml:space="preserve">od </w:t>
      </w:r>
      <w:r w:rsidR="00DC0416">
        <w:rPr>
          <w:rFonts w:eastAsia="Calibri"/>
        </w:rPr>
        <w:t xml:space="preserve"> dnia </w:t>
      </w:r>
      <w:r w:rsidRPr="6A7919ED" w:rsidR="747A9CD7">
        <w:rPr>
          <w:rFonts w:eastAsia="Calibri"/>
        </w:rPr>
        <w:t xml:space="preserve">zgłoszenia przez Wykonawcę gotowości do odbioru przedmiotu </w:t>
      </w:r>
      <w:r w:rsidRPr="6A7919ED" w:rsidR="206FF0FF">
        <w:rPr>
          <w:rFonts w:eastAsia="Calibri"/>
        </w:rPr>
        <w:t>Umowy dokona weryfikacji zrealizowanych prac</w:t>
      </w:r>
      <w:r w:rsidRPr="6A7919ED" w:rsidR="1271F4A2">
        <w:rPr>
          <w:rFonts w:eastAsia="Calibri"/>
        </w:rPr>
        <w:t xml:space="preserve"> i</w:t>
      </w:r>
      <w:r w:rsidRPr="6A7919ED">
        <w:rPr>
          <w:rFonts w:eastAsia="Calibri"/>
        </w:rPr>
        <w:t>:</w:t>
      </w:r>
    </w:p>
    <w:p w:rsidRPr="00F02322" w:rsidR="00F02322" w:rsidP="00063D26" w:rsidRDefault="4B8EE430" w14:paraId="7F5BBBF1" w14:textId="5B41B8BA">
      <w:pPr>
        <w:pStyle w:val="Akapitzlist"/>
        <w:numPr>
          <w:ilvl w:val="1"/>
          <w:numId w:val="72"/>
        </w:numPr>
        <w:tabs>
          <w:tab w:val="left" w:pos="993"/>
        </w:tabs>
        <w:spacing w:after="160" w:line="259" w:lineRule="auto"/>
        <w:ind w:left="782" w:hanging="215"/>
      </w:pPr>
      <w:r>
        <w:t>o</w:t>
      </w:r>
      <w:r w:rsidR="00F02322">
        <w:t>db</w:t>
      </w:r>
      <w:r w:rsidR="6CC0A3B9">
        <w:t>ierze</w:t>
      </w:r>
      <w:r w:rsidR="00F02322">
        <w:t xml:space="preserve"> bez zastrzeżeń (Odbiór pozytywny)</w:t>
      </w:r>
      <w:r w:rsidR="26592F88">
        <w:t xml:space="preserve"> i podpisze Protokół Odbioru</w:t>
      </w:r>
      <w:r w:rsidR="00F02322">
        <w:t>,</w:t>
      </w:r>
    </w:p>
    <w:p w:rsidRPr="00F02322" w:rsidR="00F02322" w:rsidP="00063D26" w:rsidRDefault="462A83EC" w14:paraId="7D460867" w14:textId="4539DF45">
      <w:pPr>
        <w:pStyle w:val="Akapitzlist"/>
        <w:numPr>
          <w:ilvl w:val="1"/>
          <w:numId w:val="72"/>
        </w:numPr>
        <w:tabs>
          <w:tab w:val="left" w:pos="993"/>
        </w:tabs>
        <w:spacing w:after="160" w:line="259" w:lineRule="auto"/>
        <w:ind w:left="993" w:hanging="426"/>
      </w:pPr>
      <w:r>
        <w:t xml:space="preserve">odmówi </w:t>
      </w:r>
      <w:r w:rsidR="66DE3F77">
        <w:t>o</w:t>
      </w:r>
      <w:r w:rsidR="00F02322">
        <w:t xml:space="preserve">dbioru z uwagi na zidentyfikowane wady przedmiotu </w:t>
      </w:r>
      <w:r w:rsidR="59700A7C">
        <w:t>o</w:t>
      </w:r>
      <w:r w:rsidR="00F02322">
        <w:t>dbioru (Odbiór  negatywny)</w:t>
      </w:r>
      <w:r w:rsidR="4C6C1F6D">
        <w:t>,</w:t>
      </w:r>
      <w:r w:rsidR="5390ED4C">
        <w:t xml:space="preserve"> sporządzi i </w:t>
      </w:r>
      <w:r w:rsidR="2D6B7FCE">
        <w:t>przekaże</w:t>
      </w:r>
      <w:r w:rsidR="5390ED4C">
        <w:t xml:space="preserve"> </w:t>
      </w:r>
      <w:r w:rsidR="2B3A0AD1">
        <w:t>W</w:t>
      </w:r>
      <w:r w:rsidR="5390ED4C">
        <w:t>yko</w:t>
      </w:r>
      <w:r w:rsidR="04276821">
        <w:t>nawcy</w:t>
      </w:r>
      <w:r w:rsidR="5390ED4C">
        <w:t xml:space="preserve"> </w:t>
      </w:r>
      <w:r w:rsidR="0A486E5B">
        <w:t>P</w:t>
      </w:r>
      <w:r w:rsidR="5390ED4C">
        <w:t xml:space="preserve">rotokół </w:t>
      </w:r>
      <w:r w:rsidR="50429C4A">
        <w:t>R</w:t>
      </w:r>
      <w:r w:rsidR="5390ED4C">
        <w:t>ozbieżności.</w:t>
      </w:r>
    </w:p>
    <w:p w:rsidRPr="00177CA4" w:rsidR="00177CA4" w:rsidP="00063D26" w:rsidRDefault="00F02322" w14:paraId="57316E9C" w14:textId="05305A6C">
      <w:pPr>
        <w:numPr>
          <w:ilvl w:val="0"/>
          <w:numId w:val="71"/>
        </w:numPr>
        <w:spacing w:after="160" w:line="259" w:lineRule="auto"/>
        <w:ind w:left="567" w:hanging="567"/>
        <w:rPr>
          <w:rFonts w:eastAsia="Calibri"/>
          <w:szCs w:val="22"/>
        </w:rPr>
      </w:pPr>
      <w:r w:rsidRPr="00F02322">
        <w:rPr>
          <w:rFonts w:eastAsia="Calibri"/>
          <w:szCs w:val="22"/>
        </w:rPr>
        <w:t>W przypadku, o którym mowa w ust. 8 pkt 8.2 powyżej, Wykonawca zobowiązany jest do usunięcia wszelkich wad w przedmiocie Odbioru w terminie 5 Dni Roboczych od dnia ich zgłoszenia przez Zamawiającego lub w innym uzgodnionym przez Strony terminie.</w:t>
      </w:r>
    </w:p>
    <w:p w:rsidRPr="00F02322" w:rsidR="00F02322" w:rsidP="00063D26" w:rsidRDefault="00F02322" w14:paraId="364CEFB2" w14:textId="5DF9E775">
      <w:pPr>
        <w:numPr>
          <w:ilvl w:val="0"/>
          <w:numId w:val="71"/>
        </w:numPr>
        <w:spacing w:after="160" w:line="259" w:lineRule="auto"/>
        <w:ind w:left="567" w:hanging="567"/>
        <w:rPr>
          <w:rFonts w:eastAsia="Calibri"/>
          <w:szCs w:val="22"/>
        </w:rPr>
      </w:pPr>
      <w:r w:rsidRPr="00F02322">
        <w:rPr>
          <w:rFonts w:eastAsia="Calibri"/>
          <w:szCs w:val="22"/>
        </w:rPr>
        <w:t>Po przekazaniu przez Wykonawcę świadczenia do ponownego Odbioru, zastosowanie znajdują postanowienia ust. 8-9, aż do stwierdzenia przez Zamawiającego, że wszystkie zastrzeżenia zostały uwzględnione. W takim przypadku, Zamawiający podpisze Protokół Odbioru pozytywnego.</w:t>
      </w:r>
    </w:p>
    <w:p w:rsidRPr="00F02322" w:rsidR="00F02322" w:rsidP="00063D26" w:rsidRDefault="00F02322" w14:paraId="40946160" w14:textId="74E9BFC2">
      <w:pPr>
        <w:numPr>
          <w:ilvl w:val="0"/>
          <w:numId w:val="71"/>
        </w:numPr>
        <w:spacing w:after="160" w:line="259" w:lineRule="auto"/>
        <w:ind w:left="567" w:hanging="567"/>
        <w:rPr>
          <w:rFonts w:eastAsia="Calibri"/>
          <w:szCs w:val="22"/>
        </w:rPr>
      </w:pPr>
      <w:r w:rsidRPr="00F02322">
        <w:rPr>
          <w:rFonts w:eastAsia="Calibri"/>
          <w:szCs w:val="22"/>
        </w:rPr>
        <w:t>Wykonawca zobowiązany jest do usunięcia wad przedmiotu Odbioru na własny koszt.</w:t>
      </w:r>
    </w:p>
    <w:p w:rsidRPr="00F02322" w:rsidR="00F02322" w:rsidP="00063D26" w:rsidRDefault="00F02322" w14:paraId="176864F6" w14:textId="44E3C9D9">
      <w:pPr>
        <w:numPr>
          <w:ilvl w:val="0"/>
          <w:numId w:val="71"/>
        </w:numPr>
        <w:spacing w:after="160" w:line="259" w:lineRule="auto"/>
        <w:ind w:left="567" w:hanging="567"/>
        <w:rPr>
          <w:rFonts w:eastAsia="Calibri"/>
          <w:szCs w:val="22"/>
        </w:rPr>
      </w:pPr>
      <w:r w:rsidRPr="00F02322">
        <w:rPr>
          <w:rFonts w:eastAsia="Calibri"/>
          <w:szCs w:val="22"/>
        </w:rPr>
        <w:t xml:space="preserve">Ilekroć w niniejszym paragrafie jest mowa o wadach, to pod tym pojęciem należy rozumieć wady w rozumieniu Kodeksu cywilnego (w tym wady prawne), jak również wady i usterki w rozumieniu ustawy o prawie autorskim i prawach pokrewnych oraz nieprawidłowości i </w:t>
      </w:r>
      <w:r w:rsidRPr="00F02322">
        <w:rPr>
          <w:rFonts w:eastAsia="Calibri"/>
          <w:szCs w:val="22"/>
        </w:rPr>
        <w:lastRenderedPageBreak/>
        <w:t>niezgodność przedmiotu Odbioru z wymaganiami określonymi w Umowie lub uzgodnionymi przez Strony po zawarciu Umowy.</w:t>
      </w:r>
    </w:p>
    <w:p w:rsidRPr="00F02322" w:rsidR="00F02322" w:rsidP="00063D26" w:rsidRDefault="00F02322" w14:paraId="1AF5F6FA" w14:textId="4B62A6D8">
      <w:pPr>
        <w:numPr>
          <w:ilvl w:val="0"/>
          <w:numId w:val="71"/>
        </w:numPr>
        <w:spacing w:after="160" w:line="259" w:lineRule="auto"/>
        <w:ind w:left="567" w:hanging="567"/>
        <w:rPr>
          <w:rFonts w:eastAsia="Calibri"/>
        </w:rPr>
      </w:pPr>
      <w:r w:rsidRPr="6A7919ED">
        <w:rPr>
          <w:rFonts w:eastAsia="Calibri"/>
        </w:rPr>
        <w:t xml:space="preserve">Wzór Protokołu Odbioru stanowi załącznik nr </w:t>
      </w:r>
      <w:r w:rsidRPr="00063D26" w:rsidR="5F1BB077">
        <w:rPr>
          <w:rFonts w:eastAsia="Calibri"/>
        </w:rPr>
        <w:t>2</w:t>
      </w:r>
      <w:r w:rsidRPr="6A7919ED">
        <w:rPr>
          <w:rFonts w:eastAsia="Calibri"/>
        </w:rPr>
        <w:t xml:space="preserve"> do Umowy.</w:t>
      </w:r>
    </w:p>
    <w:p w:rsidR="00F02322" w:rsidP="00063D26" w:rsidRDefault="00F02322" w14:paraId="6910A4D7" w14:textId="24AF7747">
      <w:pPr>
        <w:numPr>
          <w:ilvl w:val="0"/>
          <w:numId w:val="71"/>
        </w:numPr>
        <w:spacing w:after="160" w:line="259" w:lineRule="auto"/>
        <w:ind w:left="567" w:hanging="567"/>
        <w:rPr>
          <w:rFonts w:eastAsia="Calibri"/>
          <w:szCs w:val="22"/>
        </w:rPr>
      </w:pPr>
      <w:r w:rsidRPr="00F02322">
        <w:rPr>
          <w:rFonts w:eastAsia="Calibri"/>
          <w:szCs w:val="22"/>
        </w:rPr>
        <w:t>Dokonanie pozytywnego Odbioru nie wpływa na możliwość skorzystania przez Zamawiającego z uprawnień przysługujących mu na mocy przepisów prawa lub Umowy w przypadku nienależytego wykonania Umowy, a w szczególności na prawo naliczenia kar umownych, dochodzenia odszkodowań oraz odstąpienia od Umowy, jeżeli fakt nienależytego wykonania Umowy zostanie ujawniony po dokonaniu Odbioru.</w:t>
      </w:r>
    </w:p>
    <w:p w:rsidRPr="0088208B" w:rsidR="00EE3826" w:rsidP="00EE3826" w:rsidRDefault="00EE3826" w14:paraId="69867A02" w14:textId="77777777">
      <w:pPr>
        <w:spacing w:after="160" w:line="259" w:lineRule="auto"/>
        <w:ind w:left="567"/>
        <w:rPr>
          <w:rFonts w:eastAsia="Calibri"/>
          <w:szCs w:val="22"/>
        </w:rPr>
      </w:pPr>
    </w:p>
    <w:p w:rsidR="00752417" w:rsidP="007E0775" w:rsidRDefault="000F4ADB" w14:paraId="5A89F023" w14:textId="59CAEE47">
      <w:pPr>
        <w:pStyle w:val="Tytu"/>
        <w:rPr>
          <w:rFonts w:eastAsia="Calibri" w:cs="Calibri"/>
          <w:lang w:eastAsia="en-US"/>
        </w:rPr>
      </w:pPr>
      <w:bookmarkStart w:name="_Toc413843622" w:id="36"/>
      <w:bookmarkStart w:name="_Toc495308770" w:id="37"/>
      <w:bookmarkStart w:name="_Toc54451419" w:id="38"/>
      <w:bookmarkStart w:name="_Toc60035480" w:id="39"/>
      <w:r>
        <w:rPr>
          <w:rFonts w:cs="Calibri"/>
          <w:szCs w:val="26"/>
        </w:rPr>
        <w:t xml:space="preserve">Paragraf </w:t>
      </w:r>
      <w:r w:rsidR="00E3627B">
        <w:rPr>
          <w:rFonts w:cs="Calibri"/>
          <w:szCs w:val="26"/>
        </w:rPr>
        <w:t>9</w:t>
      </w:r>
      <w:r w:rsidR="007A587F">
        <w:rPr>
          <w:rFonts w:cs="Calibri"/>
          <w:szCs w:val="26"/>
        </w:rPr>
        <w:t xml:space="preserve">. </w:t>
      </w:r>
      <w:bookmarkStart w:name="_Toc495308775" w:id="40"/>
      <w:bookmarkStart w:name="_Toc54451423" w:id="41"/>
      <w:bookmarkEnd w:id="36"/>
      <w:bookmarkEnd w:id="37"/>
      <w:bookmarkEnd w:id="38"/>
      <w:r w:rsidR="007A587F">
        <w:rPr>
          <w:rFonts w:cs="Calibri"/>
          <w:szCs w:val="26"/>
        </w:rPr>
        <w:t xml:space="preserve"> </w:t>
      </w:r>
      <w:r w:rsidRPr="00752417" w:rsidR="00752417">
        <w:rPr>
          <w:rFonts w:cs="Calibri"/>
          <w:szCs w:val="26"/>
        </w:rPr>
        <w:t xml:space="preserve">Prawa </w:t>
      </w:r>
      <w:bookmarkEnd w:id="40"/>
      <w:r w:rsidRPr="007E0775" w:rsidR="00752417">
        <w:t>własności</w:t>
      </w:r>
      <w:r w:rsidRPr="00752417" w:rsidR="00752417">
        <w:rPr>
          <w:rFonts w:cs="Calibri"/>
          <w:szCs w:val="26"/>
        </w:rPr>
        <w:t xml:space="preserve"> intelektualnej</w:t>
      </w:r>
      <w:bookmarkEnd w:id="39"/>
      <w:bookmarkEnd w:id="41"/>
    </w:p>
    <w:p w:rsidR="00213344" w:rsidP="00063D26" w:rsidRDefault="00D37F1F" w14:paraId="46CC0D17" w14:textId="23A7B55A">
      <w:pPr>
        <w:pStyle w:val="Akapitzlist"/>
        <w:numPr>
          <w:ilvl w:val="0"/>
          <w:numId w:val="57"/>
        </w:numPr>
        <w:ind w:left="567" w:hanging="567"/>
      </w:pPr>
      <w:r w:rsidRPr="00D37F1F">
        <w:t>W ramach wynagrodzenia określonego w Umowie, Wykonawca przenosi na Zamawiającego całość autorskich praw majątkowych do wszystkich, stanowiących przedmiot prawa autorskiego, zgodnie z przepisami ustawy z dnia 4 lutego 1994 r. o prawach autorskich i prawach pokrewnych (</w:t>
      </w:r>
      <w:proofErr w:type="spellStart"/>
      <w:r w:rsidRPr="00D37F1F">
        <w:t>t.j</w:t>
      </w:r>
      <w:proofErr w:type="spellEnd"/>
      <w:r w:rsidRPr="00D37F1F">
        <w:t>. Dz. U. z 20</w:t>
      </w:r>
      <w:r w:rsidR="00DB0E87">
        <w:t>21</w:t>
      </w:r>
      <w:r w:rsidRPr="00D37F1F">
        <w:t xml:space="preserve"> r. poz. </w:t>
      </w:r>
      <w:r w:rsidR="00DB0E87">
        <w:t>1062</w:t>
      </w:r>
      <w:r w:rsidRPr="00D37F1F">
        <w:t>), dalej: „ustawa o prawie autorskim”, wyników prac</w:t>
      </w:r>
      <w:r w:rsidR="00595D8F">
        <w:t>, Produktów</w:t>
      </w:r>
      <w:r w:rsidRPr="00D37F1F">
        <w:t xml:space="preserve"> powstałych w związku z wykonywaniem </w:t>
      </w:r>
      <w:r w:rsidR="00DB0E87">
        <w:t>Przedmiotu Umowy</w:t>
      </w:r>
      <w:r w:rsidRPr="00D37F1F">
        <w:t xml:space="preserve"> (zwanych dalej: „Utworami”), w celu ich swobodnego wykorzystania i modyfikacji, bez żadnych ograniczeń czasowych i terytorialnych, na wszelkich znanych w chwili zawarcia Umowy polach eksploatacji, a w szczególności:</w:t>
      </w:r>
    </w:p>
    <w:p w:rsidRPr="0029564C" w:rsidR="00213344" w:rsidP="00063D26" w:rsidRDefault="00D37F1F" w14:paraId="5CB30CA9" w14:textId="6B77C2DC">
      <w:pPr>
        <w:pStyle w:val="Akapitzlist"/>
        <w:numPr>
          <w:ilvl w:val="1"/>
          <w:numId w:val="57"/>
        </w:numPr>
        <w:ind w:left="1134" w:hanging="567"/>
      </w:pPr>
      <w:r w:rsidRPr="00213344">
        <w:rPr>
          <w:rFonts w:cs="Calibri"/>
        </w:rPr>
        <w:t>trwałe lub czasowe utrwalanie lub zwielokrotnianie w całości lub w części, jakimikolwiek środkami i w jakiejkolwiek formie, niezależnie od formatu, systemu lub standardu, w tym techniką drukarską, techniką zapisu magnetycznego lub przez wprowadzanie do pamięci komputera oraz trwałe lub czasowe utrwalanie lub zwielokrotnianie takich zapisów, włączając w to sporządzanie kopii oraz dowolne korzystanie i rozporządzanie tymi kopiami;</w:t>
      </w:r>
    </w:p>
    <w:p w:rsidRPr="0029564C" w:rsidR="00213344" w:rsidP="00063D26" w:rsidRDefault="00D37F1F" w14:paraId="508DE7E4" w14:textId="6773C499">
      <w:pPr>
        <w:pStyle w:val="Akapitzlist"/>
        <w:numPr>
          <w:ilvl w:val="1"/>
          <w:numId w:val="57"/>
        </w:numPr>
        <w:ind w:left="1134" w:hanging="567"/>
      </w:pPr>
      <w:r w:rsidRPr="0029564C">
        <w:rPr>
          <w:rFonts w:cs="Calibri"/>
        </w:rPr>
        <w:t>w zakresie obrotu oryginałem lub egzemplarzami – wprowadzenie do obrotu, użyczenie, najem oryginału lub egzemplarzy Utworów;</w:t>
      </w:r>
    </w:p>
    <w:p w:rsidRPr="0029564C" w:rsidR="00213344" w:rsidP="00063D26" w:rsidRDefault="00D37F1F" w14:paraId="510A5542" w14:textId="5F9C6234">
      <w:pPr>
        <w:pStyle w:val="Akapitzlist"/>
        <w:numPr>
          <w:ilvl w:val="1"/>
          <w:numId w:val="57"/>
        </w:numPr>
        <w:ind w:left="1134" w:hanging="567"/>
      </w:pPr>
      <w:r w:rsidRPr="0029564C">
        <w:rPr>
          <w:rFonts w:cs="Calibri"/>
        </w:rPr>
        <w:t>tworzenie nowych wersji i aktualizacji Utworu;</w:t>
      </w:r>
    </w:p>
    <w:p w:rsidRPr="00AC4BD3" w:rsidR="00213344" w:rsidP="00063D26" w:rsidRDefault="00D37F1F" w14:paraId="5D87EC91" w14:textId="235E2718">
      <w:pPr>
        <w:pStyle w:val="Akapitzlist"/>
        <w:numPr>
          <w:ilvl w:val="1"/>
          <w:numId w:val="57"/>
        </w:numPr>
        <w:ind w:left="1134" w:hanging="567"/>
      </w:pPr>
      <w:r w:rsidRPr="0029564C">
        <w:rPr>
          <w:rFonts w:cs="Calibri"/>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Pr="00AC4BD3" w:rsidR="00D37F1F" w:rsidP="00063D26" w:rsidRDefault="00D37F1F" w14:paraId="17E6A020" w14:textId="584007E6">
      <w:pPr>
        <w:pStyle w:val="Akapitzlist"/>
        <w:numPr>
          <w:ilvl w:val="1"/>
          <w:numId w:val="57"/>
        </w:numPr>
        <w:ind w:left="1134" w:hanging="567"/>
      </w:pPr>
      <w:r w:rsidRPr="00AC4BD3">
        <w:rPr>
          <w:rFonts w:cs="Calibri"/>
        </w:rPr>
        <w:t>wprowadzanie do obrotu nośników zapisów wszelkiego rodzaju, w tym np. CD, DVD, Blu-ray, a także publikacji wydawniczych realizowanych na podstawie Utworów powstałych w wyniku realizacji Umowy lub z ich wykorzystaniem;</w:t>
      </w:r>
    </w:p>
    <w:p w:rsidRPr="00595D8F" w:rsidR="00D37F1F" w:rsidP="00063D26" w:rsidRDefault="00D37F1F" w14:paraId="05999EE1" w14:textId="255274F5">
      <w:pPr>
        <w:pStyle w:val="Akapitzlist"/>
        <w:numPr>
          <w:ilvl w:val="1"/>
          <w:numId w:val="57"/>
        </w:numPr>
        <w:ind w:left="1134" w:hanging="567"/>
      </w:pPr>
      <w:r w:rsidRPr="00AC4BD3">
        <w:rPr>
          <w:rFonts w:cs="Calibri"/>
        </w:rPr>
        <w:t>wszelkie rozpowszechnianie, w tym wprowadzanie zapisów do pamięci komputerów i serwerów sieci komputerowych, w tym ogólnie dostępnych np. Internetu, i udostępnianie ich użytkownikom takich sieci;</w:t>
      </w:r>
    </w:p>
    <w:p w:rsidRPr="00595D8F" w:rsidR="00D37F1F" w:rsidP="00063D26" w:rsidRDefault="00D37F1F" w14:paraId="7170DA81" w14:textId="11E8BB81">
      <w:pPr>
        <w:pStyle w:val="Akapitzlist"/>
        <w:numPr>
          <w:ilvl w:val="1"/>
          <w:numId w:val="57"/>
        </w:numPr>
        <w:ind w:left="1134" w:hanging="567"/>
      </w:pPr>
      <w:r w:rsidRPr="00595D8F">
        <w:rPr>
          <w:rFonts w:cs="Calibri"/>
        </w:rPr>
        <w:t>rozpowszechnianie w formie druku, zapisu cyfrowego, przekazu multimedialnego;</w:t>
      </w:r>
    </w:p>
    <w:p w:rsidRPr="00595D8F" w:rsidR="00D37F1F" w:rsidP="00063D26" w:rsidRDefault="00D37F1F" w14:paraId="117B6C9E" w14:textId="73E17435">
      <w:pPr>
        <w:pStyle w:val="Akapitzlist"/>
        <w:numPr>
          <w:ilvl w:val="1"/>
          <w:numId w:val="57"/>
        </w:numPr>
        <w:ind w:left="1134" w:hanging="567"/>
      </w:pPr>
      <w:r w:rsidRPr="00595D8F">
        <w:rPr>
          <w:rFonts w:cs="Calibri"/>
        </w:rPr>
        <w:t>przekazywanie lub przesyłanie zapisów Utworów pomiędzy komputerami, serwerami i użytkownikami (korzystającymi), innymi odbiorcami, przy pomocy wszelkiego rodzaju środków i technik;</w:t>
      </w:r>
    </w:p>
    <w:p w:rsidRPr="00595D8F" w:rsidR="00D37F1F" w:rsidP="00063D26" w:rsidRDefault="00D37F1F" w14:paraId="4702B6A6" w14:textId="0E96EA9B">
      <w:pPr>
        <w:pStyle w:val="Akapitzlist"/>
        <w:numPr>
          <w:ilvl w:val="1"/>
          <w:numId w:val="57"/>
        </w:numPr>
        <w:ind w:left="1134" w:hanging="567"/>
      </w:pPr>
      <w:r w:rsidRPr="00595D8F">
        <w:rPr>
          <w:rFonts w:cs="Calibri"/>
        </w:rPr>
        <w:t xml:space="preserve">publiczne udostępnianie, zarówno odpłatne, jak i nieodpłatne, w tym w trakcie prezentacji i konferencji oraz w taki sposób, aby każdy mógł mieć do niego dostęp w </w:t>
      </w:r>
      <w:r w:rsidRPr="00595D8F">
        <w:rPr>
          <w:rFonts w:cs="Calibri"/>
        </w:rPr>
        <w:lastRenderedPageBreak/>
        <w:t>miejscu i w czasie przez siebie wybranym, w tym także w sieciach telekomunikacyjnych i komputerowych lub w związku ze świadczeniem usług telekomunikacyjnych, w tym również – z zastosowaniem w tym celu usług interaktywnych;</w:t>
      </w:r>
    </w:p>
    <w:p w:rsidRPr="00595D8F" w:rsidR="00D37F1F" w:rsidP="00063D26" w:rsidRDefault="00D37F1F" w14:paraId="4E25E28F" w14:textId="0B77F2AC">
      <w:pPr>
        <w:pStyle w:val="Akapitzlist"/>
        <w:numPr>
          <w:ilvl w:val="1"/>
          <w:numId w:val="57"/>
        </w:numPr>
        <w:ind w:left="1134" w:hanging="567"/>
      </w:pPr>
      <w:r w:rsidRPr="00595D8F">
        <w:rPr>
          <w:rFonts w:cs="Calibri"/>
        </w:rPr>
        <w:t>tłumaczenie, przystosowywanie, zmiany układu lub wprowadzanie jakichkolwiek zmian w Utworach;</w:t>
      </w:r>
    </w:p>
    <w:p w:rsidRPr="00453807" w:rsidR="00453807" w:rsidP="00063D26" w:rsidRDefault="00D37F1F" w14:paraId="3540CC7D" w14:textId="77777777">
      <w:pPr>
        <w:pStyle w:val="Akapitzlist"/>
        <w:numPr>
          <w:ilvl w:val="1"/>
          <w:numId w:val="57"/>
        </w:numPr>
        <w:ind w:left="1134" w:hanging="567"/>
      </w:pPr>
      <w:r w:rsidRPr="00595D8F">
        <w:rPr>
          <w:rFonts w:cs="Calibri"/>
        </w:rPr>
        <w:t xml:space="preserve">prawo do rozporządzania opracowaniami Utworów oraz prawo udostępniania ich do korzystania, w tym udzielania licencji na rzecz osób trzecich, na wszystkich polach eksploatacji, o których mowa powyżej. </w:t>
      </w:r>
    </w:p>
    <w:p w:rsidRPr="00453807" w:rsidR="00453807" w:rsidP="00063D26" w:rsidRDefault="00D37F1F" w14:paraId="3563FE71" w14:textId="77777777">
      <w:pPr>
        <w:pStyle w:val="Akapitzlist"/>
        <w:numPr>
          <w:ilvl w:val="0"/>
          <w:numId w:val="58"/>
        </w:numPr>
        <w:ind w:left="567" w:hanging="567"/>
      </w:pPr>
      <w:r w:rsidRPr="00453807">
        <w:rPr>
          <w:rFonts w:cs="Calibri"/>
        </w:rPr>
        <w:t>Wykonawca oświadcza, że:</w:t>
      </w:r>
    </w:p>
    <w:p w:rsidRPr="00453807" w:rsidR="00D37F1F" w:rsidP="00063D26" w:rsidRDefault="00D37F1F" w14:paraId="1AB5E883" w14:textId="162759D8">
      <w:pPr>
        <w:pStyle w:val="Akapitzlist"/>
        <w:numPr>
          <w:ilvl w:val="1"/>
          <w:numId w:val="58"/>
        </w:numPr>
        <w:ind w:left="993" w:hanging="426"/>
      </w:pPr>
      <w:r w:rsidRPr="00453807">
        <w:rPr>
          <w:rFonts w:cs="Calibri"/>
        </w:rPr>
        <w:t>wszelkie Utwory, jakimi będzie się posługiwał w toku realizacji Umowy, a także powstałe w trakcie lub w wyniku realizacji Usług, będą oryginalne, bez niedozwolonych zapożyczeń z utworów osób trzecich oraz nie będą naruszać praw przysługujących osobom trzecim, a w szczególności praw autorskich oraz dóbr osobistych tych osób;</w:t>
      </w:r>
    </w:p>
    <w:p w:rsidRPr="004F66E5" w:rsidR="00D37F1F" w:rsidP="00063D26" w:rsidRDefault="00D37F1F" w14:paraId="4FA59845" w14:textId="0DD8837F">
      <w:pPr>
        <w:pStyle w:val="Akapitzlist"/>
        <w:numPr>
          <w:ilvl w:val="1"/>
          <w:numId w:val="58"/>
        </w:numPr>
        <w:ind w:left="993" w:hanging="426"/>
      </w:pPr>
      <w:r w:rsidRPr="004F66E5">
        <w:rPr>
          <w:rFonts w:cs="Calibri"/>
        </w:rPr>
        <w:t>w przypadku korzystania z cudzych utworów, nabędzie stosowne prawa (w tym autorskie prawa majątkowe lub prawa do korzystania z utworów – licencje), oraz wszelkie upoważnienia do wykonywania praw zależnych oraz zezwolenia na wykonywanie praw zależnych od osób, z którymi będzie współpracować przy realizacji Usług, a także uzyska od tych osób nieodwołalne, bezwarunkowe zezwolenia na wykonywanie praw zależnych oraz na wprowadzenie zmian do utworów bez konieczności ich uzgadniania z osobami, którym mogłyby przysługiwać autorskie prawa osobiste;</w:t>
      </w:r>
    </w:p>
    <w:p w:rsidRPr="004F66E5" w:rsidR="00D37F1F" w:rsidP="00063D26" w:rsidRDefault="00D37F1F" w14:paraId="1ECF6F20" w14:textId="4B5FCF06">
      <w:pPr>
        <w:pStyle w:val="Akapitzlist"/>
        <w:numPr>
          <w:ilvl w:val="1"/>
          <w:numId w:val="58"/>
        </w:numPr>
        <w:ind w:left="993" w:hanging="426"/>
      </w:pPr>
      <w:r w:rsidRPr="004F66E5">
        <w:rPr>
          <w:rFonts w:cs="Calibri"/>
        </w:rPr>
        <w:t>nie dokona rozporządzeń prawami, w tym autorskimi prawami majątkowymi do utworów w zakresie, jaki uniemożliwiłby ich nabycie przez Zamawiającego i korzystanie na polach eksploatacji określonych w ust. 1;</w:t>
      </w:r>
    </w:p>
    <w:p w:rsidRPr="002372D1" w:rsidR="002372D1" w:rsidP="00063D26" w:rsidRDefault="00D37F1F" w14:paraId="30F6AEBE" w14:textId="77777777">
      <w:pPr>
        <w:pStyle w:val="Akapitzlist"/>
        <w:numPr>
          <w:ilvl w:val="1"/>
          <w:numId w:val="58"/>
        </w:numPr>
        <w:ind w:left="993" w:hanging="426"/>
      </w:pPr>
      <w:r w:rsidRPr="004F66E5">
        <w:rPr>
          <w:rFonts w:cs="Calibri"/>
        </w:rPr>
        <w:t xml:space="preserve">do dnia przeniesienia autorskich praw majątkowych, będzie wykonywał te prawa wyłącznie dla celów realizacji </w:t>
      </w:r>
      <w:r w:rsidR="004F66E5">
        <w:rPr>
          <w:rFonts w:cs="Calibri"/>
        </w:rPr>
        <w:t>przedmiotu Umowy</w:t>
      </w:r>
      <w:r w:rsidRPr="004F66E5">
        <w:rPr>
          <w:rFonts w:cs="Calibri"/>
        </w:rPr>
        <w:t xml:space="preserve">. </w:t>
      </w:r>
    </w:p>
    <w:p w:rsidRPr="002372D1" w:rsidR="002372D1" w:rsidP="00063D26" w:rsidRDefault="00D37F1F" w14:paraId="455E6FBE" w14:textId="77777777">
      <w:pPr>
        <w:pStyle w:val="Akapitzlist"/>
        <w:numPr>
          <w:ilvl w:val="0"/>
          <w:numId w:val="58"/>
        </w:numPr>
        <w:ind w:left="567" w:hanging="567"/>
      </w:pPr>
      <w:r w:rsidRPr="002372D1">
        <w:rPr>
          <w:rFonts w:cs="Calibri"/>
        </w:rPr>
        <w:t xml:space="preserve">Przeniesienie autorskich praw majątkowych do Utworu obejmuje również prawo do korzystania, pobierania pożytków i rozporządzania wszelkimi opracowaniami Utworu wykonanymi przez Zamawiającego lub za zgodą Zamawiającego, bez konieczności uzyskiwania zgody Wykonawcy. </w:t>
      </w:r>
    </w:p>
    <w:p w:rsidRPr="00EB7FE5" w:rsidR="00EB7FE5" w:rsidP="00063D26" w:rsidRDefault="00D37F1F" w14:paraId="7830039B" w14:textId="2DCEB8A7">
      <w:pPr>
        <w:pStyle w:val="Akapitzlist"/>
        <w:numPr>
          <w:ilvl w:val="0"/>
          <w:numId w:val="58"/>
        </w:numPr>
        <w:ind w:left="567" w:hanging="567"/>
      </w:pPr>
      <w:r w:rsidRPr="002372D1">
        <w:rPr>
          <w:rFonts w:cs="Calibri"/>
        </w:rPr>
        <w:t xml:space="preserve">Przeniesienie autorskich praw majątkowych nastąpi w ramach wynagrodzenia, o którym mowa w </w:t>
      </w:r>
      <w:r w:rsidR="00DC0416">
        <w:rPr>
          <w:rFonts w:cs="Calibri"/>
        </w:rPr>
        <w:t>p</w:t>
      </w:r>
      <w:r w:rsidR="002372D1">
        <w:rPr>
          <w:rFonts w:cs="Calibri"/>
        </w:rPr>
        <w:t>aragrafie 10</w:t>
      </w:r>
      <w:r w:rsidRPr="002372D1">
        <w:rPr>
          <w:rFonts w:cs="Calibri"/>
        </w:rPr>
        <w:t xml:space="preserve"> Umowy.</w:t>
      </w:r>
    </w:p>
    <w:p w:rsidRPr="005111B9" w:rsidR="005111B9" w:rsidP="00063D26" w:rsidRDefault="00D37F1F" w14:paraId="249611FE" w14:textId="77777777">
      <w:pPr>
        <w:pStyle w:val="Akapitzlist"/>
        <w:numPr>
          <w:ilvl w:val="0"/>
          <w:numId w:val="58"/>
        </w:numPr>
        <w:ind w:left="567" w:hanging="567"/>
      </w:pPr>
      <w:r w:rsidRPr="00EB7FE5">
        <w:rPr>
          <w:rFonts w:cs="Calibri"/>
        </w:rPr>
        <w:t xml:space="preserve">Przejście praw autorskich nastąpi z chwilą </w:t>
      </w:r>
      <w:r w:rsidR="00EB7FE5">
        <w:rPr>
          <w:rFonts w:cs="Calibri"/>
        </w:rPr>
        <w:t xml:space="preserve">podpisania przez </w:t>
      </w:r>
      <w:r w:rsidR="005111B9">
        <w:rPr>
          <w:rFonts w:cs="Calibri"/>
        </w:rPr>
        <w:t>Zamawiającego</w:t>
      </w:r>
      <w:r w:rsidR="00EB7FE5">
        <w:rPr>
          <w:rFonts w:cs="Calibri"/>
        </w:rPr>
        <w:t xml:space="preserve"> </w:t>
      </w:r>
      <w:r w:rsidR="005111B9">
        <w:rPr>
          <w:rFonts w:cs="Calibri"/>
        </w:rPr>
        <w:t xml:space="preserve">bez zastrzeżeń </w:t>
      </w:r>
      <w:r w:rsidR="00EB7FE5">
        <w:rPr>
          <w:rFonts w:cs="Calibri"/>
        </w:rPr>
        <w:t>Protokołu Odbioru przedmiotu Zlecenia</w:t>
      </w:r>
      <w:r w:rsidRPr="00EB7FE5">
        <w:rPr>
          <w:rFonts w:cs="Calibri"/>
        </w:rPr>
        <w:t>. Przejście majątkowych praw autorskich powoduje przejście na Zamawiającego własności egzemplarzy Utworów powstałych w ramach realizacji Umowy.</w:t>
      </w:r>
    </w:p>
    <w:p w:rsidRPr="00BE1FA0" w:rsidR="00BE1FA0" w:rsidP="00063D26" w:rsidRDefault="00D37F1F" w14:paraId="4B40FE3B" w14:textId="77777777">
      <w:pPr>
        <w:pStyle w:val="Akapitzlist"/>
        <w:numPr>
          <w:ilvl w:val="0"/>
          <w:numId w:val="58"/>
        </w:numPr>
        <w:ind w:left="567" w:hanging="567"/>
      </w:pPr>
      <w:r w:rsidRPr="005111B9">
        <w:rPr>
          <w:rFonts w:cs="Calibri"/>
        </w:rPr>
        <w:t xml:space="preserve">W przypadku zaistnienia po stronie Zamawiającego potrzeby nabycia praw do Utworu na innych polach eksploatacji, niż określone w ust. 1, Zamawiający zgłosi taką potrzebę Wykonawcy i Strony, w terminie 14 dni kalendarzowych od dnia zgłoszenia potrzeby, zawrą umowę przenoszącą majątkowe prawa autorskie do Utworu na tych polach eksploatacji na rzecz Zamawiającego – na warunkach zgodnych z Umową, w ramach wynagrodzenia określonego w </w:t>
      </w:r>
      <w:r w:rsidR="00BE1FA0">
        <w:rPr>
          <w:rFonts w:cs="Calibri"/>
        </w:rPr>
        <w:t>paragrafie 10</w:t>
      </w:r>
      <w:r w:rsidRPr="005111B9">
        <w:rPr>
          <w:rFonts w:cs="Calibri"/>
        </w:rPr>
        <w:t xml:space="preserve"> Umowy.</w:t>
      </w:r>
    </w:p>
    <w:p w:rsidRPr="00BE1FA0" w:rsidR="00BE1FA0" w:rsidP="00063D26" w:rsidRDefault="00D37F1F" w14:paraId="3C6D59E1" w14:textId="77777777">
      <w:pPr>
        <w:pStyle w:val="Akapitzlist"/>
        <w:numPr>
          <w:ilvl w:val="0"/>
          <w:numId w:val="58"/>
        </w:numPr>
        <w:ind w:left="567" w:hanging="567"/>
      </w:pPr>
      <w:r w:rsidRPr="00BE1FA0">
        <w:rPr>
          <w:rFonts w:cs="Calibri"/>
        </w:rPr>
        <w:t xml:space="preserve">W przypadku, gdy do stworzenia Utworu będącego rezultatem Umowy, Wykonawca posłuży się cudzym utworem, Wykonawca przeniesie na Zamawiającego autorskie prawa majątkowe lub udzieli sublicencji do tego utworu na polach eksploatacji określonych w ust. 1. Za </w:t>
      </w:r>
      <w:r w:rsidRPr="00BE1FA0">
        <w:rPr>
          <w:rFonts w:cs="Calibri"/>
        </w:rPr>
        <w:lastRenderedPageBreak/>
        <w:t>przeniesienie praw lub udzielenie sublicencji Wykonawcy nie należy się dodatkowe wynagrodzenie.</w:t>
      </w:r>
    </w:p>
    <w:p w:rsidRPr="00BE1FA0" w:rsidR="00D37F1F" w:rsidP="00063D26" w:rsidRDefault="00D37F1F" w14:paraId="5468710E" w14:textId="5C5107C4">
      <w:pPr>
        <w:pStyle w:val="Akapitzlist"/>
        <w:numPr>
          <w:ilvl w:val="0"/>
          <w:numId w:val="58"/>
        </w:numPr>
        <w:ind w:left="567" w:hanging="567"/>
      </w:pPr>
      <w:r w:rsidRPr="00BE1FA0">
        <w:rPr>
          <w:rFonts w:cs="Calibri"/>
        </w:rPr>
        <w:t>Wykonawca upoważnia Zamawiającego do rozporządzania oraz korzystania z utworów stanowiących opracowanie Utworu (wykonywanie zależnego prawa autorskiego), w zakresie wskazanym w ust. 1, jak również do udzielania zezwoleń na wykonywanie tych praw zależnych. Ponadto, Wykonawca zezwala Zamawiającemu na dokonywanie zmian w Utworze bez konieczności uzyskiwania odrębnej zgody.</w:t>
      </w:r>
    </w:p>
    <w:p w:rsidRPr="00BE1FA0" w:rsidR="00D37F1F" w:rsidP="00063D26" w:rsidRDefault="00D37F1F" w14:paraId="45C5FFA0" w14:textId="1344CDD3">
      <w:pPr>
        <w:pStyle w:val="Akapitzlist"/>
        <w:numPr>
          <w:ilvl w:val="0"/>
          <w:numId w:val="58"/>
        </w:numPr>
        <w:ind w:left="567" w:hanging="567"/>
      </w:pPr>
      <w:r w:rsidRPr="00BE1FA0">
        <w:rPr>
          <w:rFonts w:cs="Calibri"/>
        </w:rPr>
        <w:t>Jeżeli Utwór ma wady prawne lub zaistnieją zdarzenia, o których mowa w ust. 12 poniżej, które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w:t>
      </w:r>
    </w:p>
    <w:p w:rsidRPr="00BE1FA0" w:rsidR="00D37F1F" w:rsidP="00063D26" w:rsidRDefault="00D37F1F" w14:paraId="57EC7949" w14:textId="2B26D9ED">
      <w:pPr>
        <w:pStyle w:val="Akapitzlist"/>
        <w:numPr>
          <w:ilvl w:val="0"/>
          <w:numId w:val="58"/>
        </w:numPr>
        <w:ind w:left="567" w:hanging="567"/>
      </w:pPr>
      <w:r w:rsidRPr="00BE1FA0">
        <w:rPr>
          <w:rFonts w:cs="Calibri"/>
        </w:rPr>
        <w:t>Wykonawca zobowiązuje się do niepodnoszenia roszczeń, jakie przysługują mu z tytułu naruszenia praw osobistych. Jednocześnie, Wykonawca upoważnia Zamawiającego do wykonywania praw osobistych przysługujących Wykonawcy.</w:t>
      </w:r>
    </w:p>
    <w:p w:rsidRPr="00BE1FA0" w:rsidR="00D37F1F" w:rsidP="00063D26" w:rsidRDefault="00D37F1F" w14:paraId="25F5CF65" w14:textId="20D1FA45">
      <w:pPr>
        <w:pStyle w:val="Akapitzlist"/>
        <w:numPr>
          <w:ilvl w:val="0"/>
          <w:numId w:val="58"/>
        </w:numPr>
        <w:ind w:left="567" w:hanging="567"/>
      </w:pPr>
      <w:r w:rsidRPr="00BE1FA0">
        <w:rPr>
          <w:rFonts w:cs="Calibri"/>
        </w:rPr>
        <w:t>Zamawiający ma prawo do przeniesienia uprawnień i obowiązków wynikających z  Umowy na osoby lub podmioty trzecie.</w:t>
      </w:r>
    </w:p>
    <w:p w:rsidRPr="00BE1FA0" w:rsidR="00D37F1F" w:rsidP="00063D26" w:rsidRDefault="00D37F1F" w14:paraId="6222226B" w14:textId="7D45887A">
      <w:pPr>
        <w:pStyle w:val="Akapitzlist"/>
        <w:numPr>
          <w:ilvl w:val="0"/>
          <w:numId w:val="58"/>
        </w:numPr>
        <w:ind w:left="567" w:hanging="567"/>
      </w:pPr>
      <w:r w:rsidRPr="00BE1FA0">
        <w:rPr>
          <w:rFonts w:cs="Calibri"/>
        </w:rPr>
        <w:t>Jeżeli Zamawiający poinformuje Wykonawcę o jakichkolwiek roszczeniach osób trzecich zgłaszanych wobec Zamawiającego w związku z Utworem, w tym zarzucających naruszenie praw własności intelektualnej, Wykonawca podejmie wszelkie działania mające na celu zażegnanie sporu i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rsidRPr="00BE1FA0" w:rsidR="00D37F1F" w:rsidP="00063D26" w:rsidRDefault="00D37F1F" w14:paraId="528F3CB6" w14:textId="71F217ED">
      <w:pPr>
        <w:pStyle w:val="Akapitzlist"/>
        <w:numPr>
          <w:ilvl w:val="0"/>
          <w:numId w:val="58"/>
        </w:numPr>
        <w:ind w:left="567" w:hanging="567"/>
      </w:pPr>
      <w:r w:rsidRPr="00BE1FA0">
        <w:rPr>
          <w:rFonts w:cs="Calibri"/>
        </w:rPr>
        <w:t xml:space="preserve">W razie stwierdzenia nieprawdziwości oświadczeń, o których mowa powyżej, lub też wad prawnych Utworu, Zamawiający będzie uprawniony do odstąpienia od Umowy w terminie 30 (trzydziestu) dni kalendarzowych od dnia powzięcia wiadomości o </w:t>
      </w:r>
      <w:r w:rsidRPr="00F675A1">
        <w:rPr>
          <w:rFonts w:cs="Calibri"/>
        </w:rPr>
        <w:t>powyższej okoliczn</w:t>
      </w:r>
      <w:r w:rsidRPr="00ED4C85">
        <w:rPr>
          <w:rFonts w:cs="Calibri"/>
        </w:rPr>
        <w:t xml:space="preserve">ości i żądania od Wykonawcy zapłaty kary umownej o której mowa w </w:t>
      </w:r>
      <w:r w:rsidRPr="0036056F" w:rsidR="00AC51A0">
        <w:rPr>
          <w:rFonts w:cs="Calibri"/>
        </w:rPr>
        <w:t xml:space="preserve">paragrafie </w:t>
      </w:r>
      <w:r w:rsidRPr="0036056F" w:rsidR="00F675A1">
        <w:rPr>
          <w:rFonts w:cs="Calibri"/>
        </w:rPr>
        <w:t>12</w:t>
      </w:r>
      <w:r w:rsidRPr="0036056F">
        <w:rPr>
          <w:rFonts w:cs="Calibri"/>
        </w:rPr>
        <w:t xml:space="preserve"> ust. </w:t>
      </w:r>
      <w:r w:rsidRPr="0036056F" w:rsidR="00AC51A0">
        <w:rPr>
          <w:rFonts w:cs="Calibri"/>
        </w:rPr>
        <w:t>9</w:t>
      </w:r>
      <w:r w:rsidRPr="0036056F">
        <w:rPr>
          <w:rFonts w:cs="Calibri"/>
        </w:rPr>
        <w:t xml:space="preserve"> Umowy</w:t>
      </w:r>
      <w:r w:rsidRPr="00F675A1">
        <w:rPr>
          <w:rFonts w:cs="Calibri"/>
        </w:rPr>
        <w:t>. W każdym w</w:t>
      </w:r>
      <w:r w:rsidRPr="00ED4C85">
        <w:rPr>
          <w:rFonts w:cs="Calibri"/>
        </w:rPr>
        <w:t>ypadku, Zamawiający będzie także uprawniony do dochodzenia</w:t>
      </w:r>
      <w:r w:rsidRPr="00BE1FA0">
        <w:rPr>
          <w:rFonts w:cs="Calibri"/>
        </w:rPr>
        <w:t xml:space="preserve"> naprawienia szkody w pełnym zakresie.</w:t>
      </w:r>
    </w:p>
    <w:p w:rsidRPr="00B22C8A" w:rsidR="00D37F1F" w:rsidP="00063D26" w:rsidRDefault="00D37F1F" w14:paraId="3D5D2D7D" w14:textId="6F4453DB">
      <w:pPr>
        <w:pStyle w:val="Akapitzlist"/>
        <w:numPr>
          <w:ilvl w:val="0"/>
          <w:numId w:val="58"/>
        </w:numPr>
        <w:ind w:left="567" w:hanging="567"/>
      </w:pPr>
      <w:r w:rsidRPr="00BE1FA0">
        <w:rPr>
          <w:rFonts w:cs="Calibri"/>
        </w:rPr>
        <w:t xml:space="preserve">W związku ze statusem prawnym Zamawiającego, dla uniknięcia wszelkich wątpliwości Strony potwierdzają, że prawa przyznane Zamawiającemu na podstawie Umowy, w tym OPZ, w tym w szczególności autorskie prawa majątkowe, mogą być wykonywane przez  Skarb Państwa reprezentowany przez właściwego ministra lub inny właściwy organ, niezależnie od aktualnego statusu, kompetencji czy istnienia Zamawiającego. </w:t>
      </w:r>
    </w:p>
    <w:p w:rsidRPr="00C27D0D" w:rsidR="00B22C8A" w:rsidP="001650C4" w:rsidRDefault="00B22C8A" w14:paraId="2B51E668" w14:textId="77777777">
      <w:pPr>
        <w:pStyle w:val="Akapitzlist"/>
        <w:ind w:left="567"/>
      </w:pPr>
    </w:p>
    <w:p w:rsidRPr="00752417" w:rsidR="00752417" w:rsidP="007E0775" w:rsidRDefault="00E3627B" w14:paraId="1D8E0D7E" w14:textId="69357CAC">
      <w:pPr>
        <w:pStyle w:val="Tytu"/>
        <w:rPr>
          <w:rFonts w:cs="Calibri"/>
          <w:b w:val="0"/>
          <w:bCs w:val="0"/>
          <w:szCs w:val="26"/>
        </w:rPr>
      </w:pPr>
      <w:bookmarkStart w:name="_Toc54451424" w:id="42"/>
      <w:bookmarkStart w:name="_Toc60035481" w:id="43"/>
      <w:r>
        <w:rPr>
          <w:rFonts w:cs="Calibri"/>
          <w:szCs w:val="26"/>
        </w:rPr>
        <w:t xml:space="preserve">Paragraf </w:t>
      </w:r>
      <w:r w:rsidR="007A587F">
        <w:rPr>
          <w:rFonts w:cs="Calibri"/>
          <w:szCs w:val="26"/>
        </w:rPr>
        <w:t>1</w:t>
      </w:r>
      <w:r>
        <w:rPr>
          <w:rFonts w:cs="Calibri"/>
          <w:szCs w:val="26"/>
        </w:rPr>
        <w:t>0</w:t>
      </w:r>
      <w:r w:rsidR="007A587F">
        <w:rPr>
          <w:rFonts w:cs="Calibri"/>
          <w:szCs w:val="26"/>
        </w:rPr>
        <w:t xml:space="preserve">. </w:t>
      </w:r>
      <w:r w:rsidRPr="007E0775" w:rsidR="00752417">
        <w:t>Wynagrodzenie</w:t>
      </w:r>
      <w:bookmarkEnd w:id="42"/>
      <w:r>
        <w:rPr>
          <w:rFonts w:cs="Calibri"/>
          <w:szCs w:val="26"/>
        </w:rPr>
        <w:t xml:space="preserve"> i warunki płatności</w:t>
      </w:r>
      <w:bookmarkEnd w:id="43"/>
    </w:p>
    <w:p w:rsidRPr="00752417" w:rsidR="00752417" w:rsidP="00752417" w:rsidRDefault="00752417" w14:paraId="6DA864BA" w14:textId="77777777">
      <w:pPr>
        <w:spacing w:before="120" w:after="120"/>
        <w:outlineLvl w:val="2"/>
        <w:rPr>
          <w:rFonts w:eastAsia="Calibri" w:cs="Calibri"/>
          <w:b/>
          <w:szCs w:val="22"/>
          <w:lang w:eastAsia="ar-SA"/>
        </w:rPr>
      </w:pPr>
      <w:bookmarkStart w:name="_Toc60035482" w:id="44"/>
      <w:bookmarkStart w:name="_Toc88762775" w:id="45"/>
      <w:r w:rsidRPr="00752417">
        <w:rPr>
          <w:rFonts w:eastAsia="Calibri" w:cs="Calibri"/>
          <w:b/>
          <w:szCs w:val="22"/>
          <w:lang w:eastAsia="ar-SA"/>
        </w:rPr>
        <w:t>[Kwoty wynagrodzenia]</w:t>
      </w:r>
      <w:bookmarkEnd w:id="44"/>
      <w:bookmarkEnd w:id="45"/>
    </w:p>
    <w:p w:rsidRPr="00DB0E87" w:rsidR="00C36D24" w:rsidP="00C03F5C" w:rsidRDefault="00752417" w14:paraId="2697093D" w14:textId="3C6C2FA7">
      <w:pPr>
        <w:numPr>
          <w:ilvl w:val="0"/>
          <w:numId w:val="41"/>
        </w:numPr>
        <w:suppressAutoHyphens/>
        <w:spacing w:before="120" w:after="120"/>
        <w:ind w:left="567" w:hanging="567"/>
        <w:rPr>
          <w:rFonts w:eastAsia="Calibri" w:cs="Calibri"/>
          <w:szCs w:val="22"/>
          <w:lang w:eastAsia="ar-SA"/>
        </w:rPr>
      </w:pPr>
      <w:r w:rsidRPr="00752417">
        <w:rPr>
          <w:rFonts w:eastAsia="Calibri" w:cs="Calibri"/>
          <w:szCs w:val="22"/>
          <w:lang w:eastAsia="ar-SA"/>
        </w:rPr>
        <w:t xml:space="preserve">Za </w:t>
      </w:r>
      <w:r w:rsidR="00DB0E87">
        <w:rPr>
          <w:rFonts w:eastAsia="Calibri" w:cs="Calibri"/>
          <w:szCs w:val="22"/>
          <w:lang w:eastAsia="ar-SA"/>
        </w:rPr>
        <w:t xml:space="preserve">należyte </w:t>
      </w:r>
      <w:r w:rsidRPr="00752417">
        <w:rPr>
          <w:rFonts w:eastAsia="Calibri" w:cs="Calibri"/>
          <w:szCs w:val="22"/>
          <w:lang w:eastAsia="ar-SA"/>
        </w:rPr>
        <w:t xml:space="preserve">wykonanie całości </w:t>
      </w:r>
      <w:r w:rsidR="00DB0E87">
        <w:rPr>
          <w:rFonts w:eastAsia="Calibri" w:cs="Calibri"/>
          <w:szCs w:val="22"/>
          <w:lang w:eastAsia="ar-SA"/>
        </w:rPr>
        <w:t>P</w:t>
      </w:r>
      <w:r w:rsidRPr="00752417">
        <w:rPr>
          <w:rFonts w:eastAsia="Calibri" w:cs="Calibri"/>
          <w:szCs w:val="22"/>
          <w:lang w:eastAsia="ar-SA"/>
        </w:rPr>
        <w:t xml:space="preserve">rzedmiotu Umowy Wykonawcy przysługuje wynagrodzenie w wysokości </w:t>
      </w:r>
      <w:r w:rsidR="001A0DC1">
        <w:rPr>
          <w:rFonts w:eastAsia="Calibri" w:cs="Calibri"/>
          <w:szCs w:val="22"/>
          <w:lang w:eastAsia="ar-SA"/>
        </w:rPr>
        <w:t>………</w:t>
      </w:r>
      <w:r w:rsidR="00C76816">
        <w:rPr>
          <w:rFonts w:eastAsia="Calibri" w:cs="Calibri"/>
          <w:szCs w:val="22"/>
          <w:lang w:eastAsia="ar-SA"/>
        </w:rPr>
        <w:t xml:space="preserve"> </w:t>
      </w:r>
      <w:r w:rsidRPr="00752417">
        <w:rPr>
          <w:rFonts w:eastAsia="Calibri" w:cs="Calibri"/>
          <w:szCs w:val="22"/>
          <w:lang w:eastAsia="ar-SA"/>
        </w:rPr>
        <w:t>zł netto (słownie</w:t>
      </w:r>
      <w:r w:rsidR="00C76816">
        <w:rPr>
          <w:rFonts w:eastAsia="Calibri" w:cs="Calibri"/>
          <w:szCs w:val="22"/>
          <w:lang w:eastAsia="ar-SA"/>
        </w:rPr>
        <w:t xml:space="preserve">: </w:t>
      </w:r>
      <w:r w:rsidR="001A0DC1">
        <w:rPr>
          <w:rFonts w:eastAsia="Calibri" w:cs="Calibri"/>
          <w:szCs w:val="22"/>
          <w:lang w:eastAsia="ar-SA"/>
        </w:rPr>
        <w:t>…………</w:t>
      </w:r>
      <w:r w:rsidRPr="00752417">
        <w:rPr>
          <w:rFonts w:eastAsia="Calibri" w:cs="Calibri"/>
          <w:szCs w:val="22"/>
          <w:lang w:eastAsia="ar-SA"/>
        </w:rPr>
        <w:t xml:space="preserve">), powiększone o podatek VAT </w:t>
      </w:r>
      <w:r w:rsidR="00C76816">
        <w:rPr>
          <w:rFonts w:eastAsia="Calibri" w:cs="Calibri"/>
          <w:szCs w:val="22"/>
          <w:lang w:eastAsia="ar-SA"/>
        </w:rPr>
        <w:t>23</w:t>
      </w:r>
      <w:r w:rsidRPr="00752417">
        <w:rPr>
          <w:rFonts w:eastAsia="Calibri" w:cs="Calibri"/>
          <w:szCs w:val="22"/>
          <w:lang w:eastAsia="ar-SA"/>
        </w:rPr>
        <w:t>%, tj. w wysokości</w:t>
      </w:r>
      <w:r w:rsidRPr="00752417" w:rsidR="00C76816">
        <w:rPr>
          <w:rFonts w:eastAsia="Calibri" w:cs="Calibri"/>
          <w:szCs w:val="22"/>
          <w:lang w:eastAsia="ar-SA"/>
        </w:rPr>
        <w:t xml:space="preserve"> brutto</w:t>
      </w:r>
      <w:r w:rsidRPr="00752417">
        <w:rPr>
          <w:rFonts w:eastAsia="Calibri" w:cs="Calibri"/>
          <w:szCs w:val="22"/>
          <w:lang w:eastAsia="ar-SA"/>
        </w:rPr>
        <w:t xml:space="preserve"> </w:t>
      </w:r>
      <w:r w:rsidR="001A0DC1">
        <w:rPr>
          <w:rFonts w:eastAsia="Calibri" w:cs="Calibri"/>
          <w:szCs w:val="22"/>
          <w:lang w:eastAsia="ar-SA"/>
        </w:rPr>
        <w:t>……….</w:t>
      </w:r>
      <w:r w:rsidRPr="00FB2031" w:rsidR="00FB2031">
        <w:rPr>
          <w:rFonts w:eastAsia="Calibri" w:cs="Calibri"/>
          <w:szCs w:val="22"/>
          <w:lang w:eastAsia="ar-SA"/>
        </w:rPr>
        <w:t xml:space="preserve"> zł </w:t>
      </w:r>
      <w:r w:rsidRPr="00752417">
        <w:rPr>
          <w:rFonts w:eastAsia="Calibri" w:cs="Calibri"/>
          <w:szCs w:val="22"/>
          <w:lang w:eastAsia="ar-SA"/>
        </w:rPr>
        <w:t xml:space="preserve">(słownie: </w:t>
      </w:r>
      <w:r w:rsidR="001A0DC1">
        <w:rPr>
          <w:rFonts w:eastAsia="Calibri" w:cs="Calibri"/>
          <w:szCs w:val="22"/>
          <w:lang w:eastAsia="ar-SA"/>
        </w:rPr>
        <w:t>……….</w:t>
      </w:r>
      <w:r w:rsidRPr="00752417">
        <w:rPr>
          <w:rFonts w:eastAsia="Calibri" w:cs="Calibri"/>
          <w:szCs w:val="22"/>
          <w:lang w:eastAsia="ar-SA"/>
        </w:rPr>
        <w:t>), płatne na zasadach opisanych w niniejszym paragrafie</w:t>
      </w:r>
      <w:r w:rsidR="00DB0E87">
        <w:rPr>
          <w:rFonts w:eastAsia="Calibri" w:cs="Calibri"/>
          <w:szCs w:val="22"/>
          <w:lang w:eastAsia="ar-SA"/>
        </w:rPr>
        <w:t>.</w:t>
      </w:r>
      <w:bookmarkStart w:name="_Ref269819422" w:id="46"/>
    </w:p>
    <w:p w:rsidRPr="00990504" w:rsidR="00990504" w:rsidP="00C03F5C" w:rsidRDefault="00990504" w14:paraId="2A050940" w14:textId="45D01809">
      <w:pPr>
        <w:numPr>
          <w:ilvl w:val="0"/>
          <w:numId w:val="41"/>
        </w:numPr>
        <w:suppressAutoHyphens/>
        <w:spacing w:before="120" w:after="120"/>
        <w:ind w:left="567" w:hanging="567"/>
        <w:rPr>
          <w:rFonts w:eastAsia="Calibri" w:cs="Calibri"/>
          <w:szCs w:val="22"/>
          <w:lang w:eastAsia="ar-SA"/>
        </w:rPr>
      </w:pPr>
      <w:r w:rsidRPr="00990504">
        <w:rPr>
          <w:rFonts w:eastAsia="Calibri" w:cs="Calibri"/>
          <w:szCs w:val="22"/>
          <w:lang w:eastAsia="ar-SA"/>
        </w:rPr>
        <w:lastRenderedPageBreak/>
        <w:t>Strony zgodnie oświadczają, że kwota</w:t>
      </w:r>
      <w:r>
        <w:rPr>
          <w:rFonts w:eastAsia="Calibri" w:cs="Calibri"/>
          <w:szCs w:val="22"/>
          <w:lang w:eastAsia="ar-SA"/>
        </w:rPr>
        <w:t xml:space="preserve"> </w:t>
      </w:r>
      <w:r w:rsidRPr="00990504">
        <w:rPr>
          <w:rFonts w:eastAsia="Calibri" w:cs="Calibri"/>
          <w:szCs w:val="22"/>
          <w:lang w:eastAsia="ar-SA"/>
        </w:rPr>
        <w:t xml:space="preserve">wskazana w ust. 1  </w:t>
      </w:r>
      <w:r>
        <w:rPr>
          <w:rFonts w:eastAsia="Calibri" w:cs="Calibri"/>
          <w:szCs w:val="22"/>
          <w:lang w:eastAsia="ar-SA"/>
        </w:rPr>
        <w:t>stanowi</w:t>
      </w:r>
      <w:r w:rsidRPr="00990504">
        <w:rPr>
          <w:rFonts w:eastAsia="Calibri" w:cs="Calibri"/>
          <w:szCs w:val="22"/>
          <w:lang w:eastAsia="ar-SA"/>
        </w:rPr>
        <w:t xml:space="preserve"> maksymalną kwotą wynagrodzenia należnego Wykonawcy z tytułu należytego wykonania Przedmiotu Umowy oraz że wynagrodzenie </w:t>
      </w:r>
      <w:r>
        <w:rPr>
          <w:rFonts w:eastAsia="Calibri" w:cs="Calibri"/>
          <w:szCs w:val="22"/>
          <w:lang w:eastAsia="ar-SA"/>
        </w:rPr>
        <w:t>to</w:t>
      </w:r>
      <w:r w:rsidRPr="00990504">
        <w:rPr>
          <w:rFonts w:eastAsia="Calibri" w:cs="Calibri"/>
          <w:szCs w:val="22"/>
          <w:lang w:eastAsia="ar-SA"/>
        </w:rPr>
        <w:t xml:space="preserve"> pokrywa wszelkie koszty, jakie Wykonawca ponosi w związku z realizacją niniejszej Umowy, w tym wszelkie koszty ewentualnego powierzenia części zamówienia podwykonawcom, podatki, opłaty oraz inne obowiązkowe potrącenia, w tym VAT (wg stawki właściwej na gruncie powszechnie obowiązujących przepisów prawa), a także przeniesienia majątkowych praw autorskich i praw zależnych. Wykonawcy nie przysługują żadne inne roszczenia w stosunku do Zamawiającego, w szczególności zwrot kosztów podróży, zakwaterowania oraz wynagrodzenia osób wykonujących Przedmiot Umowy czy też zwrot jakichkolwiek innych, dodatkowych kosztów ponoszonych przez Wykonawcę </w:t>
      </w:r>
      <w:r>
        <w:rPr>
          <w:rFonts w:eastAsia="Calibri" w:cs="Calibri"/>
          <w:szCs w:val="22"/>
          <w:lang w:eastAsia="ar-SA"/>
        </w:rPr>
        <w:t xml:space="preserve">w związku z realizacją </w:t>
      </w:r>
      <w:r w:rsidRPr="00990504">
        <w:rPr>
          <w:rFonts w:eastAsia="Calibri" w:cs="Calibri"/>
          <w:szCs w:val="22"/>
          <w:lang w:eastAsia="ar-SA"/>
        </w:rPr>
        <w:t>Umowy, w tym osób realizujących Przedmiot Umowy.</w:t>
      </w:r>
    </w:p>
    <w:p w:rsidRPr="00DB0E87" w:rsidR="00752417" w:rsidP="00C03F5C" w:rsidRDefault="00723425" w14:paraId="599D8917" w14:textId="6B7EC7D1">
      <w:pPr>
        <w:numPr>
          <w:ilvl w:val="0"/>
          <w:numId w:val="41"/>
        </w:numPr>
        <w:suppressAutoHyphens/>
        <w:spacing w:before="120" w:after="120"/>
        <w:ind w:left="567" w:hanging="567"/>
        <w:rPr>
          <w:rFonts w:eastAsia="Calibri" w:cs="Calibri"/>
          <w:szCs w:val="22"/>
          <w:lang w:eastAsia="ar-SA"/>
        </w:rPr>
      </w:pPr>
      <w:r w:rsidRPr="00723425">
        <w:rPr>
          <w:rFonts w:cs="Calibri"/>
          <w:lang w:eastAsia="ar-SA"/>
        </w:rPr>
        <w:t>Wynagrodzenie</w:t>
      </w:r>
      <w:r w:rsidR="006E1457">
        <w:rPr>
          <w:rFonts w:cs="Calibri"/>
          <w:lang w:eastAsia="ar-SA"/>
        </w:rPr>
        <w:t xml:space="preserve"> z tytułu należytego wykonania </w:t>
      </w:r>
      <w:r w:rsidR="00DB0E87">
        <w:rPr>
          <w:rFonts w:cs="Calibri"/>
          <w:lang w:eastAsia="ar-SA"/>
        </w:rPr>
        <w:t>P</w:t>
      </w:r>
      <w:r w:rsidR="006E1457">
        <w:rPr>
          <w:rFonts w:cs="Calibri"/>
          <w:lang w:eastAsia="ar-SA"/>
        </w:rPr>
        <w:t xml:space="preserve">rzedmiotu Umowy </w:t>
      </w:r>
      <w:r w:rsidRPr="00723425">
        <w:rPr>
          <w:rFonts w:cs="Calibri"/>
          <w:lang w:eastAsia="ar-SA"/>
        </w:rPr>
        <w:t xml:space="preserve">płatne będzie </w:t>
      </w:r>
      <w:r w:rsidR="00DB0E87">
        <w:rPr>
          <w:rFonts w:cs="Calibri"/>
          <w:lang w:eastAsia="ar-SA"/>
        </w:rPr>
        <w:t>z dołu</w:t>
      </w:r>
      <w:r w:rsidR="00990504">
        <w:rPr>
          <w:rFonts w:cs="Calibri"/>
          <w:lang w:eastAsia="ar-SA"/>
        </w:rPr>
        <w:t>,</w:t>
      </w:r>
      <w:r w:rsidR="00DB0E87">
        <w:rPr>
          <w:rFonts w:cs="Calibri"/>
          <w:lang w:eastAsia="ar-SA"/>
        </w:rPr>
        <w:t xml:space="preserve"> po</w:t>
      </w:r>
      <w:r w:rsidR="00DB0E87">
        <w:rPr>
          <w:rFonts w:eastAsia="Calibri" w:cs="Calibri"/>
          <w:szCs w:val="22"/>
          <w:lang w:eastAsia="ar-SA"/>
        </w:rPr>
        <w:t xml:space="preserve"> </w:t>
      </w:r>
      <w:r w:rsidR="00990504">
        <w:rPr>
          <w:rFonts w:eastAsia="Calibri" w:cs="Calibri"/>
          <w:szCs w:val="22"/>
          <w:lang w:eastAsia="ar-SA"/>
        </w:rPr>
        <w:t>dokonaniu</w:t>
      </w:r>
      <w:r w:rsidR="00DB0E87">
        <w:rPr>
          <w:rFonts w:eastAsia="Calibri" w:cs="Calibri"/>
          <w:szCs w:val="22"/>
          <w:lang w:eastAsia="ar-SA"/>
        </w:rPr>
        <w:t xml:space="preserve"> </w:t>
      </w:r>
      <w:r w:rsidR="00990504">
        <w:rPr>
          <w:rFonts w:eastAsia="Calibri" w:cs="Calibri"/>
          <w:szCs w:val="22"/>
          <w:lang w:eastAsia="ar-SA"/>
        </w:rPr>
        <w:t>O</w:t>
      </w:r>
      <w:r w:rsidR="00DB0E87">
        <w:rPr>
          <w:rFonts w:eastAsia="Calibri" w:cs="Calibri"/>
          <w:szCs w:val="22"/>
          <w:lang w:eastAsia="ar-SA"/>
        </w:rPr>
        <w:t xml:space="preserve">dbioru </w:t>
      </w:r>
      <w:r w:rsidR="00990504">
        <w:rPr>
          <w:rFonts w:eastAsia="Calibri" w:cs="Calibri"/>
          <w:szCs w:val="22"/>
          <w:lang w:eastAsia="ar-SA"/>
        </w:rPr>
        <w:t xml:space="preserve">całości Przedmiotu Umowy, </w:t>
      </w:r>
      <w:r w:rsidRPr="00DB0E87" w:rsidR="00752417">
        <w:rPr>
          <w:rFonts w:eastAsia="Calibri" w:cs="Calibri"/>
          <w:szCs w:val="22"/>
          <w:lang w:eastAsia="ar-SA"/>
        </w:rPr>
        <w:t xml:space="preserve">na podstawie prawidłowo wystawionej faktury VAT i </w:t>
      </w:r>
      <w:r w:rsidRPr="00DB0E87" w:rsidR="006E62A8">
        <w:rPr>
          <w:rFonts w:eastAsia="Calibri" w:cs="Calibri"/>
          <w:szCs w:val="22"/>
          <w:lang w:eastAsia="ar-SA"/>
        </w:rPr>
        <w:t>P</w:t>
      </w:r>
      <w:r w:rsidRPr="00DB0E87" w:rsidR="00752417">
        <w:rPr>
          <w:rFonts w:eastAsia="Calibri" w:cs="Calibri"/>
          <w:szCs w:val="22"/>
          <w:lang w:eastAsia="ar-SA"/>
        </w:rPr>
        <w:t>rotokoł</w:t>
      </w:r>
      <w:r w:rsidRPr="00DB0E87" w:rsidR="00A514A9">
        <w:rPr>
          <w:rFonts w:eastAsia="Calibri" w:cs="Calibri"/>
          <w:szCs w:val="22"/>
          <w:lang w:eastAsia="ar-SA"/>
        </w:rPr>
        <w:t>u</w:t>
      </w:r>
      <w:r w:rsidRPr="00DB0E87" w:rsidR="00752417">
        <w:rPr>
          <w:rFonts w:eastAsia="Calibri" w:cs="Calibri"/>
          <w:szCs w:val="22"/>
          <w:lang w:eastAsia="ar-SA"/>
        </w:rPr>
        <w:t xml:space="preserve"> Odbioru podpisan</w:t>
      </w:r>
      <w:r w:rsidR="0088208B">
        <w:rPr>
          <w:rFonts w:eastAsia="Calibri" w:cs="Calibri"/>
          <w:szCs w:val="22"/>
          <w:lang w:eastAsia="ar-SA"/>
        </w:rPr>
        <w:t xml:space="preserve">ego </w:t>
      </w:r>
      <w:r w:rsidRPr="00DB0E87" w:rsidR="00752417">
        <w:rPr>
          <w:rFonts w:eastAsia="Calibri" w:cs="Calibri"/>
          <w:szCs w:val="22"/>
          <w:lang w:eastAsia="ar-SA"/>
        </w:rPr>
        <w:t>przez Zamawiającego bez zastrzeżeń.</w:t>
      </w:r>
    </w:p>
    <w:p w:rsidRPr="00752417" w:rsidR="00752417" w:rsidP="00752417" w:rsidRDefault="00752417" w14:paraId="0BA127E7" w14:textId="77777777">
      <w:pPr>
        <w:spacing w:before="120" w:after="120"/>
        <w:outlineLvl w:val="2"/>
        <w:rPr>
          <w:rFonts w:eastAsia="Calibri" w:cs="Calibri"/>
          <w:b/>
          <w:szCs w:val="22"/>
          <w:lang w:eastAsia="ar-SA"/>
        </w:rPr>
      </w:pPr>
      <w:bookmarkStart w:name="_Toc60035483" w:id="47"/>
      <w:bookmarkStart w:name="_Toc88762776" w:id="48"/>
      <w:r w:rsidRPr="00752417">
        <w:rPr>
          <w:rFonts w:eastAsia="Calibri" w:cs="Calibri"/>
          <w:b/>
          <w:szCs w:val="22"/>
          <w:lang w:eastAsia="ar-SA"/>
        </w:rPr>
        <w:t>[Wystawianie faktur]</w:t>
      </w:r>
      <w:bookmarkEnd w:id="47"/>
      <w:bookmarkEnd w:id="48"/>
    </w:p>
    <w:bookmarkEnd w:id="46"/>
    <w:p w:rsidRPr="00990504" w:rsidR="00990504" w:rsidP="00C03F5C" w:rsidRDefault="00990504" w14:paraId="269521A2" w14:textId="57E18E6E">
      <w:pPr>
        <w:numPr>
          <w:ilvl w:val="0"/>
          <w:numId w:val="41"/>
        </w:numPr>
        <w:suppressAutoHyphens/>
        <w:spacing w:before="120" w:after="120"/>
        <w:ind w:left="567" w:hanging="567"/>
        <w:rPr>
          <w:rFonts w:eastAsia="Calibri" w:cs="Calibri"/>
          <w:szCs w:val="22"/>
          <w:lang w:eastAsia="ar-SA"/>
        </w:rPr>
      </w:pPr>
      <w:r w:rsidRPr="00990504">
        <w:rPr>
          <w:rFonts w:cs="Calibri"/>
          <w:bCs/>
          <w:szCs w:val="22"/>
        </w:rPr>
        <w:t>Zapłata wynagrodzenia, nastąpi wyłącznie w złotych polskich przelewem na rachunek bankowy Wykonawcy o numerze …………………………… w terminie 21 dni od dnia dostarczenia Zamawiającemu prawidłowo wystawionej faktury VAT wraz z o Protokołem Odbioru. Jeżeli zdarzenia te wystąpią niejednocześnie termin płatności liczony będzie od zdarzenia późniejszego. </w:t>
      </w:r>
    </w:p>
    <w:p w:rsidRPr="00990504" w:rsidR="00990504" w:rsidP="00C03F5C" w:rsidRDefault="00990504" w14:paraId="423812D4" w14:textId="6E8EB1C3">
      <w:pPr>
        <w:numPr>
          <w:ilvl w:val="0"/>
          <w:numId w:val="41"/>
        </w:numPr>
        <w:suppressAutoHyphens/>
        <w:spacing w:before="120" w:after="120"/>
        <w:ind w:left="567" w:hanging="567"/>
        <w:rPr>
          <w:rFonts w:eastAsia="Calibri" w:cs="Calibri"/>
          <w:szCs w:val="22"/>
          <w:lang w:eastAsia="ar-SA"/>
        </w:rPr>
      </w:pPr>
      <w:r w:rsidRPr="00990504">
        <w:rPr>
          <w:rFonts w:cs="Calibri"/>
          <w:szCs w:val="22"/>
          <w:lang w:eastAsia="en-US"/>
        </w:rPr>
        <w:t>Wykonawca zobowiąz</w:t>
      </w:r>
      <w:r w:rsidR="007C02EA">
        <w:rPr>
          <w:rFonts w:cs="Calibri"/>
          <w:szCs w:val="22"/>
          <w:lang w:eastAsia="en-US"/>
        </w:rPr>
        <w:t>uje</w:t>
      </w:r>
      <w:r w:rsidRPr="00990504">
        <w:rPr>
          <w:rFonts w:cs="Calibri"/>
          <w:szCs w:val="22"/>
          <w:lang w:eastAsia="en-US"/>
        </w:rPr>
        <w:t xml:space="preserve"> się składać faktury w formie elektronicznej</w:t>
      </w:r>
      <w:r>
        <w:rPr>
          <w:rFonts w:cs="Calibri"/>
          <w:szCs w:val="22"/>
          <w:lang w:eastAsia="en-US"/>
        </w:rPr>
        <w:t xml:space="preserve"> tj.:</w:t>
      </w:r>
    </w:p>
    <w:p w:rsidRPr="00990504" w:rsidR="00990504" w:rsidP="00063D26" w:rsidRDefault="00990504" w14:paraId="5F21AAA8" w14:textId="71B4DC04">
      <w:pPr>
        <w:widowControl w:val="0"/>
        <w:numPr>
          <w:ilvl w:val="0"/>
          <w:numId w:val="64"/>
        </w:numPr>
        <w:tabs>
          <w:tab w:val="left" w:pos="684"/>
        </w:tabs>
        <w:suppressAutoHyphens/>
        <w:autoSpaceDE w:val="0"/>
        <w:autoSpaceDN w:val="0"/>
        <w:spacing w:before="120" w:after="0" w:line="259" w:lineRule="auto"/>
        <w:ind w:left="1417" w:right="113" w:hanging="357"/>
        <w:rPr>
          <w:rFonts w:cs="Calibri"/>
          <w:szCs w:val="22"/>
          <w:lang w:eastAsia="en-US"/>
        </w:rPr>
      </w:pPr>
      <w:r w:rsidRPr="00990504">
        <w:rPr>
          <w:rFonts w:cs="Calibri"/>
          <w:szCs w:val="22"/>
          <w:lang w:eastAsia="en-US"/>
        </w:rPr>
        <w:t>za pomocą poczty elektronicznej, tzn. tylko i wyłącznie poprzez e-mail: e-faktury@pfron.org.pl, musi zawierać kwalifikowany podpis elektroniczny, będący podpisem osoby wystawiającej fakturę;</w:t>
      </w:r>
    </w:p>
    <w:p w:rsidRPr="00990504" w:rsidR="00990504" w:rsidP="00063D26" w:rsidRDefault="00990504" w14:paraId="299CC6B3" w14:textId="77777777">
      <w:pPr>
        <w:widowControl w:val="0"/>
        <w:numPr>
          <w:ilvl w:val="0"/>
          <w:numId w:val="64"/>
        </w:numPr>
        <w:tabs>
          <w:tab w:val="left" w:pos="684"/>
        </w:tabs>
        <w:suppressAutoHyphens/>
        <w:autoSpaceDE w:val="0"/>
        <w:autoSpaceDN w:val="0"/>
        <w:spacing w:before="120" w:after="0" w:line="259" w:lineRule="auto"/>
        <w:ind w:left="1417" w:right="113" w:hanging="357"/>
        <w:rPr>
          <w:rFonts w:cs="Calibri"/>
          <w:szCs w:val="22"/>
          <w:lang w:eastAsia="en-US"/>
        </w:rPr>
      </w:pPr>
      <w:r w:rsidRPr="00990504">
        <w:rPr>
          <w:rFonts w:cs="Calibri"/>
          <w:szCs w:val="22"/>
          <w:lang w:eastAsia="en-US"/>
        </w:rPr>
        <w:t>za pośrednictwem Platformy Elektronicznego Fakturowania (PEF) na skrzynkę w postaci ustrukturyzowanego dokumentu elektronicznego. Precyzując: skrzynka PEPPOL adres strony: www.efaktura.gov.pl, wybranie Brokera PEF – Broker Infinite IT Solutions i przy wystawianiu nowego dokumentu podanie numeru NIP PFRON 5251000810. Rekomendowaną przeglądarką do obsługi PEF jest Google Chrome.</w:t>
      </w:r>
    </w:p>
    <w:p w:rsidR="00990504" w:rsidP="00063D26" w:rsidRDefault="00990504" w14:paraId="7DA1E822" w14:textId="562C0A16">
      <w:pPr>
        <w:numPr>
          <w:ilvl w:val="0"/>
          <w:numId w:val="65"/>
        </w:numPr>
        <w:suppressAutoHyphens/>
        <w:spacing w:before="240" w:after="0" w:line="259" w:lineRule="auto"/>
        <w:ind w:left="567" w:hanging="567"/>
        <w:rPr>
          <w:rFonts w:cs="Calibri"/>
          <w:szCs w:val="22"/>
          <w:lang w:eastAsia="en-US"/>
        </w:rPr>
      </w:pPr>
      <w:r w:rsidRPr="00990504">
        <w:rPr>
          <w:rFonts w:cs="Calibri"/>
          <w:szCs w:val="22"/>
          <w:lang w:eastAsia="en-US"/>
        </w:rPr>
        <w:t>Fakturę należy wystawić na: Państwowy Fundusz Rehabilitacji Osób Niepełnosprawnych</w:t>
      </w:r>
      <w:r>
        <w:rPr>
          <w:rFonts w:cs="Calibri"/>
          <w:szCs w:val="22"/>
          <w:lang w:eastAsia="en-US"/>
        </w:rPr>
        <w:t xml:space="preserve"> </w:t>
      </w:r>
      <w:r>
        <w:rPr>
          <w:rFonts w:cs="Calibri"/>
          <w:szCs w:val="22"/>
          <w:lang w:eastAsia="en-US"/>
        </w:rPr>
        <w:br/>
      </w:r>
      <w:r w:rsidRPr="00990504">
        <w:rPr>
          <w:rFonts w:cs="Calibri"/>
          <w:szCs w:val="22"/>
          <w:lang w:eastAsia="en-US"/>
        </w:rPr>
        <w:t>00-828 Warszawa, Al. Jana Pawła II 13, NIP: 5251000810.</w:t>
      </w:r>
    </w:p>
    <w:p w:rsidRPr="00752417" w:rsidR="00752417" w:rsidP="00752417" w:rsidRDefault="00752417" w14:paraId="379B9BFE" w14:textId="77777777">
      <w:pPr>
        <w:spacing w:before="120" w:after="120"/>
        <w:outlineLvl w:val="2"/>
        <w:rPr>
          <w:rFonts w:eastAsia="Calibri" w:cs="Calibri"/>
          <w:b/>
          <w:szCs w:val="22"/>
          <w:lang w:eastAsia="ar-SA"/>
        </w:rPr>
      </w:pPr>
      <w:bookmarkStart w:name="_Toc60035484" w:id="49"/>
      <w:bookmarkStart w:name="_Toc88762777" w:id="50"/>
      <w:r w:rsidRPr="00752417">
        <w:rPr>
          <w:rFonts w:eastAsia="Calibri" w:cs="Calibri"/>
          <w:b/>
          <w:szCs w:val="22"/>
          <w:lang w:eastAsia="ar-SA"/>
        </w:rPr>
        <w:t>[Pozostałe postanowienia]</w:t>
      </w:r>
      <w:bookmarkEnd w:id="49"/>
      <w:bookmarkEnd w:id="50"/>
    </w:p>
    <w:p w:rsidRPr="00752417" w:rsidR="00752417" w:rsidP="00C03F5C" w:rsidRDefault="00752417" w14:paraId="2990778D" w14:textId="225D1467">
      <w:pPr>
        <w:numPr>
          <w:ilvl w:val="0"/>
          <w:numId w:val="41"/>
        </w:numPr>
        <w:suppressAutoHyphens/>
        <w:spacing w:before="120" w:after="120"/>
        <w:ind w:left="567" w:hanging="567"/>
        <w:rPr>
          <w:rFonts w:eastAsia="Calibri" w:cs="Calibri"/>
          <w:szCs w:val="22"/>
          <w:lang w:eastAsia="ar-SA"/>
        </w:rPr>
      </w:pPr>
      <w:r w:rsidRPr="00752417">
        <w:rPr>
          <w:rFonts w:eastAsia="Calibri" w:cs="Calibri"/>
          <w:szCs w:val="22"/>
          <w:lang w:eastAsia="ar-SA"/>
        </w:rPr>
        <w:t>Zamawiającemu przysługuje prawo do potrącania z wynagrodzenia należnego Wykonawcy wszelkich roszczeń wynikających z niniejszej Umowy, w tym w szczególności roszczeń z tytułu należnych Zamawiającemu kar umownych zastrzeżonych w niniejszej Umowie</w:t>
      </w:r>
      <w:r w:rsidR="004C0DF7">
        <w:rPr>
          <w:rFonts w:eastAsia="Calibri" w:cs="Calibri"/>
          <w:szCs w:val="22"/>
          <w:lang w:eastAsia="ar-SA"/>
        </w:rPr>
        <w:t>, nawet niewymagalnych</w:t>
      </w:r>
      <w:r w:rsidRPr="00752417">
        <w:rPr>
          <w:rFonts w:eastAsia="Calibri" w:cs="Calibri"/>
          <w:szCs w:val="22"/>
          <w:lang w:eastAsia="ar-SA"/>
        </w:rPr>
        <w:t>.</w:t>
      </w:r>
    </w:p>
    <w:p w:rsidRPr="00752417" w:rsidR="00752417" w:rsidP="00C03F5C" w:rsidRDefault="00752417" w14:paraId="26471638" w14:textId="77777777">
      <w:pPr>
        <w:numPr>
          <w:ilvl w:val="0"/>
          <w:numId w:val="41"/>
        </w:numPr>
        <w:suppressAutoHyphens/>
        <w:spacing w:before="120" w:after="120"/>
        <w:ind w:left="567" w:hanging="567"/>
        <w:rPr>
          <w:rFonts w:eastAsia="Calibri" w:cs="Calibri"/>
          <w:szCs w:val="22"/>
          <w:lang w:eastAsia="ar-SA"/>
        </w:rPr>
      </w:pPr>
      <w:r w:rsidRPr="00752417">
        <w:rPr>
          <w:rFonts w:eastAsia="Calibri" w:cs="Calibri"/>
          <w:szCs w:val="22"/>
          <w:lang w:eastAsia="ar-SA"/>
        </w:rPr>
        <w:t xml:space="preserve">Wykonawca zobowiązuje się, że nie przeniesie na rzecz osób trzecich jakichkolwiek praw Wykonawcy związanych bezpośrednio lub pośrednio z Umową, w tym wierzytelności Wykonawcy z tytułu wykonania Umowy i związanych z nimi należności ubocznych (m. in. odsetek), bez poprzedzającej to przeniesienie zgody Zamawiającego wyrażonej w formie pisemnej pod rygorem nieważności. Wykonawca zobowiązuje się, że nie dokona jakiejkolwiek </w:t>
      </w:r>
      <w:r w:rsidRPr="00752417">
        <w:rPr>
          <w:rFonts w:eastAsia="Calibri" w:cs="Calibri"/>
          <w:szCs w:val="22"/>
          <w:lang w:eastAsia="ar-SA"/>
        </w:rPr>
        <w:lastRenderedPageBreak/>
        <w:t xml:space="preserve">czynności prawnej lub też faktycznej, której bezpośrednim lub pośrednim skutkiem będzie zmiana wierzyciela z osoby Wykonawcy na inny podmiot. </w:t>
      </w:r>
    </w:p>
    <w:p w:rsidR="00752417" w:rsidP="00C03F5C" w:rsidRDefault="00752417" w14:paraId="102C2C73" w14:textId="67E4732E">
      <w:pPr>
        <w:numPr>
          <w:ilvl w:val="0"/>
          <w:numId w:val="41"/>
        </w:numPr>
        <w:suppressAutoHyphens/>
        <w:spacing w:before="120" w:after="120"/>
        <w:ind w:left="567" w:hanging="567"/>
        <w:rPr>
          <w:rFonts w:eastAsia="Calibri" w:cs="Calibri"/>
          <w:szCs w:val="22"/>
          <w:lang w:eastAsia="ar-SA"/>
        </w:rPr>
      </w:pPr>
      <w:r w:rsidRPr="00752417">
        <w:rPr>
          <w:rFonts w:eastAsia="Calibri" w:cs="Calibri"/>
          <w:szCs w:val="22"/>
          <w:lang w:eastAsia="ar-SA"/>
        </w:rPr>
        <w:t>Wykonawca przyjmuje do wiadomości i zobowiązuje się, iż zapłata za świadczenia wykonane zgodnie z Umową nastąpi bezpośrednio na rzecz Wykonawcy i tylko w drodze przelewu na rachunek Wykonawcy, wskazany w niniejszym paragrafie.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rsidR="004C0DF7" w:rsidP="00C03F5C" w:rsidRDefault="004C0DF7" w14:paraId="3C8F4B06" w14:textId="70582AC8">
      <w:pPr>
        <w:numPr>
          <w:ilvl w:val="0"/>
          <w:numId w:val="41"/>
        </w:numPr>
        <w:suppressAutoHyphens/>
        <w:spacing w:before="120" w:after="120"/>
        <w:ind w:left="567" w:hanging="567"/>
        <w:rPr>
          <w:rFonts w:eastAsia="Calibri" w:cs="Calibri"/>
          <w:szCs w:val="22"/>
          <w:lang w:eastAsia="ar-SA"/>
        </w:rPr>
      </w:pPr>
      <w:r w:rsidRPr="004C0DF7">
        <w:rPr>
          <w:rFonts w:eastAsia="Calibri" w:cs="Calibri"/>
          <w:szCs w:val="22"/>
          <w:lang w:eastAsia="ar-SA"/>
        </w:rPr>
        <w:t>Za dzień zapłaty uważa się d</w:t>
      </w:r>
      <w:r w:rsidR="00603F23">
        <w:rPr>
          <w:rFonts w:eastAsia="Calibri" w:cs="Calibri"/>
          <w:szCs w:val="22"/>
          <w:lang w:eastAsia="ar-SA"/>
        </w:rPr>
        <w:t>zień</w:t>
      </w:r>
      <w:r w:rsidRPr="004C0DF7">
        <w:rPr>
          <w:rFonts w:eastAsia="Calibri" w:cs="Calibri"/>
          <w:szCs w:val="22"/>
          <w:lang w:eastAsia="ar-SA"/>
        </w:rPr>
        <w:t xml:space="preserve"> obciążenia rachunku bankowego Zamawiającego.</w:t>
      </w:r>
    </w:p>
    <w:p w:rsidRPr="004C0DF7" w:rsidR="004C0DF7" w:rsidP="00C03F5C" w:rsidRDefault="004C0DF7" w14:paraId="0869B6C0" w14:textId="154A1695">
      <w:pPr>
        <w:numPr>
          <w:ilvl w:val="0"/>
          <w:numId w:val="41"/>
        </w:numPr>
        <w:suppressAutoHyphens/>
        <w:spacing w:before="120" w:after="120"/>
        <w:ind w:left="567" w:hanging="567"/>
        <w:rPr>
          <w:rFonts w:eastAsia="Calibri" w:cs="Calibri"/>
          <w:szCs w:val="22"/>
          <w:lang w:eastAsia="ar-SA"/>
        </w:rPr>
      </w:pPr>
      <w:r>
        <w:rPr>
          <w:rFonts w:eastAsia="Calibri" w:cs="Calibri"/>
          <w:szCs w:val="22"/>
          <w:lang w:eastAsia="ar-SA"/>
        </w:rPr>
        <w:t>Zamawiający oświadcza, że jest płatnikiem VAT i upoważnia Wykonawcę do wystawienia faktury VAT bez podpisu Zamawiającego.</w:t>
      </w:r>
    </w:p>
    <w:p w:rsidRPr="00752417" w:rsidR="00752417" w:rsidP="00752417" w:rsidRDefault="00752417" w14:paraId="45914E2A" w14:textId="77777777">
      <w:pPr>
        <w:suppressAutoHyphens/>
        <w:spacing w:before="120" w:after="120"/>
        <w:ind w:left="567"/>
        <w:rPr>
          <w:rFonts w:eastAsia="Calibri" w:cs="Calibri"/>
          <w:szCs w:val="22"/>
          <w:lang w:eastAsia="ar-SA"/>
        </w:rPr>
      </w:pPr>
    </w:p>
    <w:p w:rsidRPr="00752417" w:rsidR="00752417" w:rsidP="007E0775" w:rsidRDefault="00DE201E" w14:paraId="72707866" w14:textId="10119E2E">
      <w:pPr>
        <w:pStyle w:val="Tytu"/>
        <w:rPr>
          <w:rFonts w:cs="Calibri"/>
          <w:b w:val="0"/>
          <w:bCs w:val="0"/>
          <w:szCs w:val="26"/>
        </w:rPr>
      </w:pPr>
      <w:bookmarkStart w:name="_Toc60035485" w:id="51"/>
      <w:r>
        <w:rPr>
          <w:rFonts w:cs="Calibri"/>
          <w:szCs w:val="26"/>
        </w:rPr>
        <w:t xml:space="preserve">Paragraf </w:t>
      </w:r>
      <w:r w:rsidR="00A35305">
        <w:rPr>
          <w:rFonts w:cs="Calibri"/>
          <w:szCs w:val="26"/>
        </w:rPr>
        <w:t>1</w:t>
      </w:r>
      <w:r>
        <w:rPr>
          <w:rFonts w:cs="Calibri"/>
          <w:szCs w:val="26"/>
        </w:rPr>
        <w:t>1</w:t>
      </w:r>
      <w:r w:rsidR="00A35305">
        <w:rPr>
          <w:rFonts w:cs="Calibri"/>
          <w:szCs w:val="26"/>
        </w:rPr>
        <w:t xml:space="preserve">. </w:t>
      </w:r>
      <w:r w:rsidRPr="00752417" w:rsidR="00752417">
        <w:rPr>
          <w:rFonts w:cs="Calibri"/>
          <w:szCs w:val="26"/>
        </w:rPr>
        <w:t>Informacje Poufne</w:t>
      </w:r>
      <w:r w:rsidR="000441E1">
        <w:rPr>
          <w:rFonts w:cs="Calibri"/>
          <w:szCs w:val="26"/>
        </w:rPr>
        <w:t xml:space="preserve"> i dane osobowe</w:t>
      </w:r>
      <w:bookmarkEnd w:id="51"/>
    </w:p>
    <w:p w:rsidRPr="004C0DF7" w:rsidR="004C0DF7" w:rsidP="00063D26" w:rsidRDefault="004C0DF7" w14:paraId="300CA14D" w14:textId="77777777">
      <w:pPr>
        <w:numPr>
          <w:ilvl w:val="0"/>
          <w:numId w:val="66"/>
        </w:numPr>
        <w:tabs>
          <w:tab w:val="num" w:pos="426"/>
        </w:tabs>
        <w:suppressAutoHyphens/>
        <w:spacing w:before="240" w:after="120" w:line="259" w:lineRule="auto"/>
        <w:ind w:left="426" w:hanging="426"/>
        <w:rPr>
          <w:rFonts w:cs="Calibri"/>
          <w:szCs w:val="22"/>
        </w:rPr>
      </w:pPr>
      <w:r w:rsidRPr="004C0DF7">
        <w:rPr>
          <w:rFonts w:cs="Calibri"/>
          <w:szCs w:val="22"/>
        </w:rPr>
        <w:t>Wykonawca zobowiązuje się do zachowania w ścisłej tajemnicy Informacji Poufnych (których definicję zawarto w ust. 3 poniżej), w czasie obowiązywania Umowy oraz przez okres 10 lat od dnia jej wykonania, wygaśnięcia, odstąpienia lub rozwiązania.</w:t>
      </w:r>
    </w:p>
    <w:p w:rsidRPr="004C0DF7" w:rsidR="004C0DF7" w:rsidP="00063D26" w:rsidRDefault="004C0DF7" w14:paraId="6F94C9BB" w14:textId="77777777">
      <w:pPr>
        <w:numPr>
          <w:ilvl w:val="0"/>
          <w:numId w:val="66"/>
        </w:numPr>
        <w:tabs>
          <w:tab w:val="num" w:pos="426"/>
        </w:tabs>
        <w:suppressAutoHyphens/>
        <w:spacing w:before="240" w:after="120" w:line="259" w:lineRule="auto"/>
        <w:ind w:left="426" w:hanging="426"/>
        <w:rPr>
          <w:rFonts w:cs="Calibri"/>
          <w:szCs w:val="22"/>
        </w:rPr>
      </w:pPr>
      <w:r w:rsidRPr="004C0DF7">
        <w:rPr>
          <w:rFonts w:cs="Calibri"/>
          <w:szCs w:val="22"/>
        </w:rPr>
        <w:t>Wykonawca zobowiązują się do wykorzystywania Informacji Poufnych wyłącznie w celu realizacji Umowy.</w:t>
      </w:r>
    </w:p>
    <w:p w:rsidRPr="004C0DF7" w:rsidR="004C0DF7" w:rsidP="00063D26" w:rsidRDefault="004C0DF7" w14:paraId="3A0C0511" w14:textId="77777777">
      <w:pPr>
        <w:numPr>
          <w:ilvl w:val="0"/>
          <w:numId w:val="66"/>
        </w:numPr>
        <w:tabs>
          <w:tab w:val="num" w:pos="426"/>
        </w:tabs>
        <w:suppressAutoHyphens/>
        <w:spacing w:before="240" w:after="120" w:line="259" w:lineRule="auto"/>
        <w:ind w:left="426" w:hanging="426"/>
        <w:rPr>
          <w:rFonts w:cs="Calibri"/>
          <w:szCs w:val="22"/>
        </w:rPr>
      </w:pPr>
      <w:r w:rsidRPr="004C0DF7">
        <w:rPr>
          <w:rFonts w:cs="Calibri"/>
          <w:szCs w:val="22"/>
        </w:rPr>
        <w:t xml:space="preserve">Wykonawca zobowiązuje się zachować w poufności wszelkie informacje techniczne, technologiczne, ekonomiczne, finansowe, handlowe, prawne, organizacyjne i inne, otrzymane od Zamawiającego w związku z realizacją Umowy, wyrażone za pomocą mowy, pisma, obrazu, rysunku, znaku, dźwięku albo zawarte w urządzeniu, przyrządzie lub innym przedmiocie, a także wyrażone w jakikolwiek inny sposób (dalej: „Informacje Poufne”).  </w:t>
      </w:r>
    </w:p>
    <w:p w:rsidRPr="004C0DF7" w:rsidR="004C0DF7" w:rsidP="00063D26" w:rsidRDefault="004C0DF7" w14:paraId="7A2B3A02" w14:textId="77777777">
      <w:pPr>
        <w:numPr>
          <w:ilvl w:val="0"/>
          <w:numId w:val="66"/>
        </w:numPr>
        <w:tabs>
          <w:tab w:val="num" w:pos="426"/>
        </w:tabs>
        <w:suppressAutoHyphens/>
        <w:spacing w:before="240" w:after="120" w:line="259" w:lineRule="auto"/>
        <w:ind w:left="426" w:hanging="426"/>
        <w:rPr>
          <w:rFonts w:cs="Calibri"/>
          <w:szCs w:val="22"/>
        </w:rPr>
      </w:pPr>
      <w:r w:rsidRPr="004C0DF7">
        <w:rPr>
          <w:rFonts w:cs="Calibri"/>
          <w:szCs w:val="22"/>
        </w:rPr>
        <w:t>Wykonawca zobowiązuje się nie kopiować, nie powielać, ani w jakikolwiek inny sposób nie rozpowszechniać Informacji Poufnych lub ich części, z wyjątkiem przypadków, gdy jest to konieczne do realizacji celów ściśle związanych ze współpracą Stron wynikającą z postanowień Umowy oraz przypadków określonych w ust. 7, ust. 8 i ust. 10.</w:t>
      </w:r>
    </w:p>
    <w:p w:rsidRPr="004C0DF7" w:rsidR="004C0DF7" w:rsidP="00063D26" w:rsidRDefault="004C0DF7" w14:paraId="675D60F3" w14:textId="77777777">
      <w:pPr>
        <w:numPr>
          <w:ilvl w:val="0"/>
          <w:numId w:val="66"/>
        </w:numPr>
        <w:tabs>
          <w:tab w:val="num" w:pos="426"/>
        </w:tabs>
        <w:suppressAutoHyphens/>
        <w:spacing w:before="240" w:after="120" w:line="259" w:lineRule="auto"/>
        <w:ind w:left="426" w:hanging="426"/>
        <w:rPr>
          <w:rFonts w:cs="Calibri"/>
          <w:szCs w:val="22"/>
        </w:rPr>
      </w:pPr>
      <w:r w:rsidRPr="004C0DF7">
        <w:rPr>
          <w:rFonts w:cs="Calibri"/>
          <w:szCs w:val="22"/>
        </w:rPr>
        <w:t xml:space="preserve"> Wykonawca zobowiązuje się w szczególności do:</w:t>
      </w:r>
    </w:p>
    <w:p w:rsidRPr="004C0DF7" w:rsidR="004C0DF7" w:rsidP="00063D26" w:rsidRDefault="004C0DF7" w14:paraId="045D3ECB" w14:textId="77777777">
      <w:pPr>
        <w:numPr>
          <w:ilvl w:val="1"/>
          <w:numId w:val="66"/>
        </w:numPr>
        <w:suppressAutoHyphens/>
        <w:spacing w:before="240" w:after="120" w:line="259" w:lineRule="auto"/>
        <w:ind w:left="993" w:hanging="567"/>
        <w:rPr>
          <w:rFonts w:cs="Calibri"/>
          <w:szCs w:val="22"/>
        </w:rPr>
      </w:pPr>
      <w:r w:rsidRPr="004C0DF7">
        <w:rPr>
          <w:rFonts w:cs="Calibri"/>
          <w:szCs w:val="22"/>
        </w:rPr>
        <w:t>nieujawniania i nierozpowszechniania Informacji Poufnych;</w:t>
      </w:r>
    </w:p>
    <w:p w:rsidRPr="004C0DF7" w:rsidR="004C0DF7" w:rsidP="00063D26" w:rsidRDefault="004C0DF7" w14:paraId="083EB689" w14:textId="77777777">
      <w:pPr>
        <w:numPr>
          <w:ilvl w:val="1"/>
          <w:numId w:val="66"/>
        </w:numPr>
        <w:suppressAutoHyphens/>
        <w:spacing w:before="240" w:after="120" w:line="259" w:lineRule="auto"/>
        <w:ind w:left="993" w:hanging="567"/>
        <w:rPr>
          <w:rFonts w:cs="Calibri"/>
          <w:szCs w:val="22"/>
        </w:rPr>
      </w:pPr>
      <w:r w:rsidRPr="004C0DF7">
        <w:rPr>
          <w:rFonts w:cs="Calibri"/>
          <w:szCs w:val="22"/>
        </w:rPr>
        <w:t>niewykorzystywania Informacji Poufnych do celów innych niż realizacja Przedmiotu Umowy;</w:t>
      </w:r>
    </w:p>
    <w:p w:rsidRPr="004C0DF7" w:rsidR="004C0DF7" w:rsidP="00063D26" w:rsidRDefault="004C0DF7" w14:paraId="68ED4F81" w14:textId="77777777">
      <w:pPr>
        <w:numPr>
          <w:ilvl w:val="1"/>
          <w:numId w:val="66"/>
        </w:numPr>
        <w:suppressAutoHyphens/>
        <w:spacing w:before="240" w:after="120" w:line="259" w:lineRule="auto"/>
        <w:ind w:left="993" w:hanging="567"/>
        <w:rPr>
          <w:rFonts w:cs="Calibri"/>
          <w:szCs w:val="22"/>
        </w:rPr>
      </w:pPr>
      <w:r w:rsidRPr="004C0DF7">
        <w:rPr>
          <w:rFonts w:cs="Calibri"/>
          <w:szCs w:val="22"/>
        </w:rPr>
        <w:t>przechowywania Informacji Poufnych w sposób uniemożliwiający dostęp do nich osobom nieuprawnionym oraz zabezpieczenia Informacji Poufnych w taki sposób, w jaki Wykonawca zabezpiecza własne informacje tego rodzaju;</w:t>
      </w:r>
    </w:p>
    <w:p w:rsidRPr="004C0DF7" w:rsidR="004C0DF7" w:rsidP="00063D26" w:rsidRDefault="004C0DF7" w14:paraId="730FE85E" w14:textId="77777777">
      <w:pPr>
        <w:numPr>
          <w:ilvl w:val="1"/>
          <w:numId w:val="66"/>
        </w:numPr>
        <w:suppressAutoHyphens/>
        <w:spacing w:before="240" w:after="120" w:line="259" w:lineRule="auto"/>
        <w:ind w:left="993" w:hanging="567"/>
        <w:rPr>
          <w:rFonts w:cs="Calibri"/>
          <w:szCs w:val="22"/>
        </w:rPr>
      </w:pPr>
      <w:r w:rsidRPr="004C0DF7">
        <w:rPr>
          <w:rFonts w:cs="Calibri"/>
          <w:szCs w:val="22"/>
        </w:rPr>
        <w:t xml:space="preserve">zabezpieczać otrzymane Informacje Poufne przed dostępem osób nieuprawnionych w stopniu niezbędnym do zachowania ich poufnego charakteru, ale przynajmniej w takim </w:t>
      </w:r>
      <w:r w:rsidRPr="004C0DF7">
        <w:rPr>
          <w:rFonts w:cs="Calibri"/>
          <w:szCs w:val="22"/>
        </w:rPr>
        <w:lastRenderedPageBreak/>
        <w:t>samym stopniu, w jaki postępuje wobec własnych informacji stanowiących tajemnicę przedsiębiorstwa.</w:t>
      </w:r>
    </w:p>
    <w:p w:rsidRPr="004C0DF7" w:rsidR="004C0DF7" w:rsidP="00063D26" w:rsidRDefault="004C0DF7" w14:paraId="44525C8D" w14:textId="77777777">
      <w:pPr>
        <w:numPr>
          <w:ilvl w:val="0"/>
          <w:numId w:val="67"/>
        </w:numPr>
        <w:suppressAutoHyphens/>
        <w:spacing w:before="240" w:after="120" w:line="259" w:lineRule="auto"/>
        <w:ind w:left="567" w:right="115" w:hanging="567"/>
        <w:rPr>
          <w:rFonts w:cs="Calibri"/>
          <w:szCs w:val="22"/>
        </w:rPr>
      </w:pPr>
      <w:r w:rsidRPr="004C0DF7">
        <w:rPr>
          <w:rFonts w:cs="Calibri"/>
          <w:szCs w:val="22"/>
        </w:rPr>
        <w:t>Informacje Poufne nie będą przez Wykonawcę ujawniane, rozpowszechniane i udostępniane w jakikolwiek sposób osobom trzecim, bez wyraźnej, uprzedniej zgody Zamawiającego wyrażonej w formie pisemnej pod rygorem nieważności, z zastrzeżeniem ust. 7, ust. 8 i ust. 10 poniżej.</w:t>
      </w:r>
    </w:p>
    <w:p w:rsidRPr="004C0DF7" w:rsidR="004C0DF7" w:rsidP="00063D26" w:rsidRDefault="004C0DF7" w14:paraId="26B5778C" w14:textId="77777777">
      <w:pPr>
        <w:numPr>
          <w:ilvl w:val="0"/>
          <w:numId w:val="67"/>
        </w:numPr>
        <w:suppressAutoHyphens/>
        <w:spacing w:before="240" w:after="120" w:line="259" w:lineRule="auto"/>
        <w:ind w:left="567" w:right="115" w:hanging="567"/>
        <w:rPr>
          <w:rFonts w:cs="Calibri"/>
          <w:szCs w:val="22"/>
        </w:rPr>
      </w:pPr>
      <w:r w:rsidRPr="004C0DF7">
        <w:rPr>
          <w:rFonts w:cs="Calibri"/>
          <w:szCs w:val="22"/>
        </w:rPr>
        <w:t>Wykonawca uprawniony jest do przekazywania Informacji Poufnych swoim pracownikom oraz Podwykonawcom, wyłącznie, gdy jest to konieczne do wykonania Umowy. W takim przypadku Wykonawca ponosi odpowiedzialność za naruszenie zasad poufności przez osoby realizujące Przedmiot Umowy i Podwykonawców jak za własne działania bądź zaniechania.</w:t>
      </w:r>
    </w:p>
    <w:p w:rsidRPr="004C0DF7" w:rsidR="004C0DF7" w:rsidP="00063D26" w:rsidRDefault="004C0DF7" w14:paraId="1AB80609" w14:textId="77777777">
      <w:pPr>
        <w:numPr>
          <w:ilvl w:val="0"/>
          <w:numId w:val="67"/>
        </w:numPr>
        <w:suppressAutoHyphens/>
        <w:spacing w:before="240" w:after="120" w:line="259" w:lineRule="auto"/>
        <w:ind w:left="567" w:right="115" w:hanging="567"/>
        <w:rPr>
          <w:rFonts w:cs="Calibri"/>
          <w:szCs w:val="22"/>
        </w:rPr>
      </w:pPr>
      <w:r w:rsidRPr="004C0DF7">
        <w:rPr>
          <w:rFonts w:cs="Calibri"/>
          <w:szCs w:val="22"/>
        </w:rPr>
        <w:t>Obowiązek zachowania poufności nie dotyczy informacji lub materiałów:</w:t>
      </w:r>
    </w:p>
    <w:p w:rsidRPr="004C0DF7" w:rsidR="004C0DF7" w:rsidP="00063D26" w:rsidRDefault="004C0DF7" w14:paraId="20CC4862" w14:textId="77777777">
      <w:pPr>
        <w:numPr>
          <w:ilvl w:val="1"/>
          <w:numId w:val="67"/>
        </w:numPr>
        <w:tabs>
          <w:tab w:val="left" w:pos="993"/>
        </w:tabs>
        <w:suppressAutoHyphens/>
        <w:spacing w:before="240" w:after="120" w:line="259" w:lineRule="auto"/>
        <w:ind w:left="993" w:hanging="567"/>
        <w:rPr>
          <w:rFonts w:cs="Calibri"/>
          <w:szCs w:val="22"/>
        </w:rPr>
      </w:pPr>
      <w:r w:rsidRPr="004C0DF7">
        <w:rPr>
          <w:rFonts w:cs="Calibri"/>
          <w:szCs w:val="22"/>
        </w:rPr>
        <w:t>których ujawnienie jest wymagane przez bezwzględnie obowiązujące przepisy prawa;</w:t>
      </w:r>
    </w:p>
    <w:p w:rsidRPr="004C0DF7" w:rsidR="004C0DF7" w:rsidP="00063D26" w:rsidRDefault="004C0DF7" w14:paraId="5801AB85" w14:textId="77777777">
      <w:pPr>
        <w:numPr>
          <w:ilvl w:val="1"/>
          <w:numId w:val="67"/>
        </w:numPr>
        <w:tabs>
          <w:tab w:val="left" w:pos="993"/>
        </w:tabs>
        <w:suppressAutoHyphens/>
        <w:spacing w:before="240" w:after="120" w:line="259" w:lineRule="auto"/>
        <w:ind w:left="993" w:hanging="567"/>
        <w:rPr>
          <w:rFonts w:cs="Calibri"/>
          <w:szCs w:val="22"/>
        </w:rPr>
      </w:pPr>
      <w:r w:rsidRPr="004C0DF7">
        <w:rPr>
          <w:rFonts w:cs="Calibri"/>
          <w:szCs w:val="22"/>
        </w:rPr>
        <w:t>których ujawnienie następuje na żądanie podmiotu uprawnionego do kontroli, pod warunkiem, że podmiot ten został poinformowany o poufnym charakterze informacji;</w:t>
      </w:r>
    </w:p>
    <w:p w:rsidRPr="004C0DF7" w:rsidR="004C0DF7" w:rsidP="00063D26" w:rsidRDefault="004C0DF7" w14:paraId="531DF7F0" w14:textId="77777777">
      <w:pPr>
        <w:numPr>
          <w:ilvl w:val="1"/>
          <w:numId w:val="67"/>
        </w:numPr>
        <w:tabs>
          <w:tab w:val="left" w:pos="993"/>
        </w:tabs>
        <w:suppressAutoHyphens/>
        <w:spacing w:before="240" w:after="120" w:line="259" w:lineRule="auto"/>
        <w:ind w:left="993" w:hanging="567"/>
        <w:rPr>
          <w:rFonts w:cs="Calibri"/>
          <w:szCs w:val="22"/>
        </w:rPr>
      </w:pPr>
      <w:r w:rsidRPr="004C0DF7">
        <w:rPr>
          <w:rFonts w:cs="Calibri"/>
          <w:szCs w:val="22"/>
        </w:rPr>
        <w:t>które są powszechnie znane;</w:t>
      </w:r>
    </w:p>
    <w:p w:rsidRPr="004C0DF7" w:rsidR="004C0DF7" w:rsidP="00063D26" w:rsidRDefault="004C0DF7" w14:paraId="3FBD9E3C" w14:textId="77777777">
      <w:pPr>
        <w:numPr>
          <w:ilvl w:val="1"/>
          <w:numId w:val="67"/>
        </w:numPr>
        <w:tabs>
          <w:tab w:val="left" w:pos="993"/>
        </w:tabs>
        <w:suppressAutoHyphens/>
        <w:spacing w:before="240" w:after="120" w:line="259" w:lineRule="auto"/>
        <w:ind w:left="993" w:hanging="567"/>
        <w:rPr>
          <w:rFonts w:cs="Calibri"/>
          <w:szCs w:val="22"/>
        </w:rPr>
      </w:pPr>
      <w:r w:rsidRPr="004C0DF7">
        <w:rPr>
          <w:rFonts w:cs="Calibri"/>
          <w:szCs w:val="22"/>
        </w:rPr>
        <w:t>które Wykonawca uzyskał lub uzyska od osoby trzeciej, jeżeli przepisy obowiązującego prawa lub zobowiązanie umowne wiążące tę osobę nie zakazują ujawniania przez nią tych informacji i o ile Wykonawca nie zobowiązał się do zachowania ich w poufności;</w:t>
      </w:r>
    </w:p>
    <w:p w:rsidRPr="004C0DF7" w:rsidR="004C0DF7" w:rsidP="00063D26" w:rsidRDefault="004C0DF7" w14:paraId="686C3AC9" w14:textId="77777777">
      <w:pPr>
        <w:numPr>
          <w:ilvl w:val="1"/>
          <w:numId w:val="67"/>
        </w:numPr>
        <w:tabs>
          <w:tab w:val="left" w:pos="993"/>
        </w:tabs>
        <w:suppressAutoHyphens/>
        <w:spacing w:before="240" w:after="120" w:line="259" w:lineRule="auto"/>
        <w:ind w:left="993" w:hanging="567"/>
        <w:rPr>
          <w:rFonts w:cs="Calibri"/>
          <w:szCs w:val="22"/>
        </w:rPr>
      </w:pPr>
      <w:r w:rsidRPr="004C0DF7">
        <w:rPr>
          <w:rFonts w:cs="Calibri"/>
          <w:szCs w:val="22"/>
        </w:rPr>
        <w:t>w których posiadanie Wykonawca wszedł zgodnie z obowiązującymi przepisami prawa, przed dniem uzyskania takich informacji na podstawie Umowy.</w:t>
      </w:r>
    </w:p>
    <w:p w:rsidRPr="004C0DF7" w:rsidR="004C0DF7" w:rsidP="00063D26" w:rsidRDefault="004C0DF7" w14:paraId="1B182CCE" w14:textId="77777777">
      <w:pPr>
        <w:numPr>
          <w:ilvl w:val="0"/>
          <w:numId w:val="68"/>
        </w:numPr>
        <w:suppressAutoHyphens/>
        <w:spacing w:before="240" w:after="120" w:line="259" w:lineRule="auto"/>
        <w:ind w:left="567" w:right="115" w:hanging="567"/>
        <w:rPr>
          <w:rFonts w:cs="Calibri"/>
          <w:szCs w:val="22"/>
        </w:rPr>
      </w:pPr>
      <w:r w:rsidRPr="004C0DF7">
        <w:rPr>
          <w:rFonts w:cs="Calibri"/>
          <w:szCs w:val="22"/>
        </w:rPr>
        <w:t>Jakiekolwiek postanowienia Umowy nie wyłączają dalej idących zobowiązań dotyczących ochrony Informacji Poufnych przewidzianych w przepisach prawa.</w:t>
      </w:r>
    </w:p>
    <w:p w:rsidRPr="004C0DF7" w:rsidR="004C0DF7" w:rsidP="00063D26" w:rsidRDefault="004C0DF7" w14:paraId="097B9103" w14:textId="77777777">
      <w:pPr>
        <w:numPr>
          <w:ilvl w:val="0"/>
          <w:numId w:val="68"/>
        </w:numPr>
        <w:suppressAutoHyphens/>
        <w:spacing w:before="240" w:after="120" w:line="259" w:lineRule="auto"/>
        <w:ind w:left="567" w:right="115" w:hanging="567"/>
        <w:rPr>
          <w:rFonts w:cs="Calibri"/>
          <w:szCs w:val="22"/>
        </w:rPr>
      </w:pPr>
      <w:r w:rsidRPr="004C0DF7">
        <w:rPr>
          <w:rFonts w:cs="Calibri"/>
          <w:szCs w:val="22"/>
        </w:rPr>
        <w:t>W wypadku, gdy Wykonawca zostanie zobowiązany nakazem sądu bądź organu administracji państwowej do ujawnienia informacji lub materiałów albo konieczność ich ujawnienia będzie wynikała z przepisów prawa, zobowiązuje się niezwłocznie pisemnie powiadomić o tym fakcie Zamawiającego oraz poinformować odbiorcę informacji lub materiałów o ich poufnym charakterze.</w:t>
      </w:r>
    </w:p>
    <w:p w:rsidRPr="004C0DF7" w:rsidR="00752417" w:rsidP="00063D26" w:rsidRDefault="004C0DF7" w14:paraId="4A443A8C" w14:textId="63A326BB">
      <w:pPr>
        <w:numPr>
          <w:ilvl w:val="0"/>
          <w:numId w:val="68"/>
        </w:numPr>
        <w:suppressAutoHyphens/>
        <w:spacing w:before="240" w:after="120" w:line="259" w:lineRule="auto"/>
        <w:ind w:left="567" w:right="115" w:hanging="567"/>
        <w:rPr>
          <w:rFonts w:cs="Calibri"/>
          <w:szCs w:val="22"/>
        </w:rPr>
      </w:pPr>
      <w:r w:rsidRPr="004C0DF7">
        <w:rPr>
          <w:rFonts w:cs="Calibri"/>
          <w:szCs w:val="22"/>
        </w:rPr>
        <w:t>W przypadku rozwiązania Umowy (niezależnie od powodu rozwiązania) lub jej wygaśnięcia Wykonawca zobowiązuje się do niezwłocznego zwrotu, jednak nie później niż w terminie 30 dni kalendarzowych, materiałów zawierających Informacje Poufne. W tym samym terminie Wykonawca I zwróci Zamawiającemu i usunie ze swoich zasobów i nośników elektronicznych Informacje Poufne przechowywane w wersji elektronicznej, chyba że Strony ustalą inny termin lub postanowienia Umowy stanowią inaczej.</w:t>
      </w:r>
    </w:p>
    <w:p w:rsidRPr="00DE201E" w:rsidR="00DE201E" w:rsidP="00DE201E" w:rsidRDefault="00DE201E" w14:paraId="47527BB2" w14:textId="77777777">
      <w:pPr>
        <w:tabs>
          <w:tab w:val="num" w:pos="567"/>
        </w:tabs>
        <w:suppressAutoHyphens/>
        <w:spacing w:before="120" w:after="120"/>
        <w:ind w:left="567"/>
        <w:rPr>
          <w:rFonts w:cs="Calibri"/>
          <w:szCs w:val="22"/>
        </w:rPr>
      </w:pPr>
    </w:p>
    <w:p w:rsidRPr="00752417" w:rsidR="00752417" w:rsidP="007E0775" w:rsidRDefault="0069572C" w14:paraId="3686F8D5" w14:textId="36FE5E65">
      <w:pPr>
        <w:pStyle w:val="Tytu"/>
        <w:rPr>
          <w:rFonts w:cs="Calibri"/>
          <w:b w:val="0"/>
          <w:bCs w:val="0"/>
          <w:szCs w:val="26"/>
        </w:rPr>
      </w:pPr>
      <w:bookmarkStart w:name="_Toc495308778" w:id="52"/>
      <w:bookmarkStart w:name="_Toc54451426" w:id="53"/>
      <w:bookmarkStart w:name="_Toc60035486" w:id="54"/>
      <w:r>
        <w:rPr>
          <w:rFonts w:cs="Calibri"/>
          <w:szCs w:val="26"/>
        </w:rPr>
        <w:lastRenderedPageBreak/>
        <w:t>Paragraf 12</w:t>
      </w:r>
      <w:r w:rsidR="00A35305">
        <w:rPr>
          <w:rFonts w:cs="Calibri"/>
          <w:szCs w:val="26"/>
        </w:rPr>
        <w:t xml:space="preserve">. </w:t>
      </w:r>
      <w:r w:rsidRPr="007E0775" w:rsidR="00752417">
        <w:t>Odpowiedzialność</w:t>
      </w:r>
      <w:r w:rsidRPr="00752417" w:rsidR="00752417">
        <w:rPr>
          <w:rFonts w:cs="Calibri"/>
          <w:szCs w:val="26"/>
        </w:rPr>
        <w:t xml:space="preserve"> i kary umowne</w:t>
      </w:r>
      <w:bookmarkEnd w:id="52"/>
      <w:bookmarkEnd w:id="53"/>
      <w:bookmarkEnd w:id="54"/>
    </w:p>
    <w:p w:rsidRPr="00752417" w:rsidR="00752417" w:rsidP="007E0775" w:rsidRDefault="00752417" w14:paraId="7304D366" w14:textId="77777777">
      <w:pPr>
        <w:keepNext/>
        <w:spacing w:before="120" w:after="120"/>
        <w:outlineLvl w:val="2"/>
        <w:rPr>
          <w:rFonts w:cs="Calibri"/>
          <w:b/>
          <w:szCs w:val="22"/>
        </w:rPr>
      </w:pPr>
      <w:bookmarkStart w:name="_Toc60035487" w:id="55"/>
      <w:bookmarkStart w:name="_Toc88762778" w:id="56"/>
      <w:r w:rsidRPr="00752417">
        <w:rPr>
          <w:rFonts w:cs="Calibri"/>
          <w:b/>
          <w:szCs w:val="22"/>
        </w:rPr>
        <w:t>[Postanowienia ogólne]</w:t>
      </w:r>
      <w:bookmarkEnd w:id="55"/>
      <w:bookmarkEnd w:id="56"/>
    </w:p>
    <w:p w:rsidRPr="0069572C" w:rsidR="0069572C" w:rsidP="00C03F5C" w:rsidRDefault="0069572C" w14:paraId="2EDACD8C" w14:textId="155495A1">
      <w:pPr>
        <w:numPr>
          <w:ilvl w:val="0"/>
          <w:numId w:val="36"/>
        </w:numPr>
        <w:spacing w:before="120" w:after="120"/>
        <w:ind w:left="567" w:hanging="567"/>
        <w:rPr>
          <w:rFonts w:eastAsia="Calibri" w:cs="Calibri"/>
          <w:szCs w:val="22"/>
          <w:lang w:eastAsia="en-US"/>
        </w:rPr>
      </w:pPr>
      <w:r w:rsidRPr="0069572C">
        <w:rPr>
          <w:rFonts w:eastAsia="Calibri" w:cs="Calibri"/>
          <w:szCs w:val="22"/>
          <w:lang w:eastAsia="en-US"/>
        </w:rPr>
        <w:t xml:space="preserve">Wykonawca ponosi odpowiedzialność za niewykonanie lub nienależyte wykonanie Umowy na zasadach opisanych w niniejszej Umowie oraz na zasadach ogólnych przewidzianych w przepisach prawa. </w:t>
      </w:r>
    </w:p>
    <w:p w:rsidRPr="00752417" w:rsidR="00752417" w:rsidP="00C03F5C" w:rsidRDefault="00752417" w14:paraId="72B8663D" w14:textId="77777777">
      <w:pPr>
        <w:numPr>
          <w:ilvl w:val="0"/>
          <w:numId w:val="36"/>
        </w:numPr>
        <w:spacing w:before="120" w:after="120"/>
        <w:ind w:left="567" w:hanging="567"/>
        <w:rPr>
          <w:rFonts w:eastAsia="Calibri" w:cs="Calibri"/>
          <w:szCs w:val="22"/>
          <w:lang w:eastAsia="en-US"/>
        </w:rPr>
      </w:pPr>
      <w:r w:rsidRPr="00752417">
        <w:rPr>
          <w:rFonts w:eastAsia="Calibri" w:cs="Calibri"/>
          <w:szCs w:val="22"/>
          <w:lang w:eastAsia="en-US"/>
        </w:rPr>
        <w:t>Celem usunięcia wątpliwości Strony potwierdzają, że Wykonawca nie może zwolnić się od odpowiedzialności w sytuacji, kiedy nienależyta realizacja Umowy wynika z następujących okoliczności, których wystąpienie będzie traktowane jako zawinione przez Wykonawcę:</w:t>
      </w:r>
    </w:p>
    <w:p w:rsidRPr="00752417" w:rsidR="00752417" w:rsidP="00063D26" w:rsidRDefault="00752417" w14:paraId="27372301" w14:textId="77777777">
      <w:pPr>
        <w:numPr>
          <w:ilvl w:val="1"/>
          <w:numId w:val="51"/>
        </w:numPr>
        <w:spacing w:before="120" w:after="120"/>
        <w:ind w:left="1276"/>
        <w:rPr>
          <w:rFonts w:eastAsia="Calibri" w:cs="Calibri"/>
          <w:szCs w:val="22"/>
          <w:lang w:eastAsia="en-US"/>
        </w:rPr>
      </w:pPr>
      <w:r w:rsidRPr="00752417">
        <w:rPr>
          <w:rFonts w:eastAsia="Calibri" w:cs="Calibri"/>
          <w:szCs w:val="22"/>
          <w:lang w:eastAsia="en-US"/>
        </w:rPr>
        <w:t>brak odpowiedniego zarządzania realizacją Umowy przez Wykonawcę,</w:t>
      </w:r>
    </w:p>
    <w:p w:rsidRPr="00752417" w:rsidR="00752417" w:rsidP="00063D26" w:rsidRDefault="00752417" w14:paraId="0946A61F" w14:textId="2EF884E7">
      <w:pPr>
        <w:numPr>
          <w:ilvl w:val="1"/>
          <w:numId w:val="51"/>
        </w:numPr>
        <w:spacing w:before="120" w:after="120"/>
        <w:ind w:left="1276"/>
        <w:rPr>
          <w:rFonts w:eastAsia="Calibri" w:cs="Calibri"/>
          <w:szCs w:val="22"/>
          <w:lang w:eastAsia="en-US"/>
        </w:rPr>
      </w:pPr>
      <w:r w:rsidRPr="00752417">
        <w:rPr>
          <w:rFonts w:eastAsia="Calibri" w:cs="Calibri"/>
          <w:szCs w:val="22"/>
          <w:lang w:eastAsia="en-US"/>
        </w:rPr>
        <w:t>niewłaściwa organizacj</w:t>
      </w:r>
      <w:r w:rsidR="00B22C8A">
        <w:rPr>
          <w:rFonts w:eastAsia="Calibri" w:cs="Calibri"/>
          <w:szCs w:val="22"/>
          <w:lang w:eastAsia="en-US"/>
        </w:rPr>
        <w:t>a</w:t>
      </w:r>
      <w:r w:rsidRPr="00752417">
        <w:rPr>
          <w:rFonts w:eastAsia="Calibri" w:cs="Calibri"/>
          <w:szCs w:val="22"/>
          <w:lang w:eastAsia="en-US"/>
        </w:rPr>
        <w:t xml:space="preserve"> prac w ramach poszczególnych </w:t>
      </w:r>
      <w:r w:rsidR="0088208B">
        <w:rPr>
          <w:rFonts w:eastAsia="Calibri" w:cs="Calibri"/>
          <w:szCs w:val="22"/>
          <w:lang w:eastAsia="en-US"/>
        </w:rPr>
        <w:t>z</w:t>
      </w:r>
      <w:r w:rsidR="00DE621F">
        <w:rPr>
          <w:rFonts w:eastAsia="Calibri" w:cs="Calibri"/>
          <w:szCs w:val="22"/>
          <w:lang w:eastAsia="en-US"/>
        </w:rPr>
        <w:t>adań</w:t>
      </w:r>
      <w:r w:rsidRPr="00752417">
        <w:rPr>
          <w:rFonts w:eastAsia="Calibri" w:cs="Calibri"/>
          <w:szCs w:val="22"/>
          <w:lang w:eastAsia="en-US"/>
        </w:rPr>
        <w:t xml:space="preserve"> przez Wykonawcę,  </w:t>
      </w:r>
    </w:p>
    <w:p w:rsidRPr="00752417" w:rsidR="00752417" w:rsidP="00063D26" w:rsidRDefault="00752417" w14:paraId="765FB50C" w14:textId="606FA790">
      <w:pPr>
        <w:numPr>
          <w:ilvl w:val="1"/>
          <w:numId w:val="51"/>
        </w:numPr>
        <w:spacing w:before="120" w:after="120"/>
        <w:ind w:left="1276"/>
        <w:rPr>
          <w:rFonts w:eastAsia="Calibri" w:cs="Calibri"/>
          <w:szCs w:val="22"/>
          <w:lang w:eastAsia="en-US"/>
        </w:rPr>
      </w:pPr>
      <w:r w:rsidRPr="00752417">
        <w:rPr>
          <w:rFonts w:eastAsia="Calibri" w:cs="Calibri"/>
          <w:szCs w:val="22"/>
          <w:lang w:eastAsia="en-US"/>
        </w:rPr>
        <w:t>okoliczności dotyczące personelu Wykonawcy, w tym zwłaszcza niedostępności członków personelu</w:t>
      </w:r>
      <w:r w:rsidR="00DE621F">
        <w:rPr>
          <w:rFonts w:eastAsia="Calibri" w:cs="Calibri"/>
          <w:szCs w:val="22"/>
          <w:lang w:eastAsia="en-US"/>
        </w:rPr>
        <w:t xml:space="preserve"> </w:t>
      </w:r>
      <w:r w:rsidRPr="00752417">
        <w:rPr>
          <w:rFonts w:eastAsia="Calibri" w:cs="Calibri"/>
          <w:szCs w:val="22"/>
          <w:lang w:eastAsia="en-US"/>
        </w:rPr>
        <w:t>lub nieprawidłowego wykonania przez nich swoich obowiązków,</w:t>
      </w:r>
    </w:p>
    <w:p w:rsidRPr="00752417" w:rsidR="00752417" w:rsidP="00063D26" w:rsidRDefault="00752417" w14:paraId="50B179A1" w14:textId="2AB50C1E">
      <w:pPr>
        <w:numPr>
          <w:ilvl w:val="1"/>
          <w:numId w:val="51"/>
        </w:numPr>
        <w:spacing w:before="120" w:after="120"/>
        <w:ind w:left="1276"/>
        <w:rPr>
          <w:rFonts w:eastAsia="Calibri" w:cs="Calibri"/>
          <w:szCs w:val="22"/>
          <w:lang w:eastAsia="en-US"/>
        </w:rPr>
      </w:pPr>
      <w:r w:rsidRPr="00752417">
        <w:rPr>
          <w:rFonts w:eastAsia="Calibri" w:cs="Calibri"/>
          <w:szCs w:val="22"/>
          <w:lang w:eastAsia="en-US"/>
        </w:rPr>
        <w:t>okoliczności dotyczycące Podwykonawców lub członków personelu Podwykonawców</w:t>
      </w:r>
      <w:r w:rsidR="00B20BD9">
        <w:rPr>
          <w:rFonts w:eastAsia="Calibri" w:cs="Calibri"/>
          <w:szCs w:val="22"/>
          <w:lang w:eastAsia="en-US"/>
        </w:rPr>
        <w:t>.</w:t>
      </w:r>
      <w:r w:rsidRPr="00752417">
        <w:rPr>
          <w:rFonts w:eastAsia="Calibri" w:cs="Calibri"/>
          <w:szCs w:val="22"/>
          <w:lang w:eastAsia="en-US"/>
        </w:rPr>
        <w:t xml:space="preserve"> </w:t>
      </w:r>
    </w:p>
    <w:p w:rsidRPr="00752417" w:rsidR="00752417" w:rsidP="00C03F5C" w:rsidRDefault="00752417" w14:paraId="0EE8935F" w14:textId="77777777">
      <w:pPr>
        <w:numPr>
          <w:ilvl w:val="0"/>
          <w:numId w:val="36"/>
        </w:numPr>
        <w:spacing w:before="120" w:after="120"/>
        <w:ind w:left="567" w:hanging="567"/>
        <w:rPr>
          <w:rFonts w:eastAsia="Calibri" w:cs="Calibri"/>
          <w:szCs w:val="22"/>
          <w:lang w:eastAsia="en-US"/>
        </w:rPr>
      </w:pPr>
      <w:r w:rsidRPr="00752417">
        <w:rPr>
          <w:rFonts w:eastAsia="Calibri" w:cs="Calibri"/>
          <w:szCs w:val="22"/>
          <w:lang w:eastAsia="en-US"/>
        </w:rPr>
        <w:t>Zamawiający ma prawo do dochodzenia kar umownych według swojego wyboru:</w:t>
      </w:r>
    </w:p>
    <w:p w:rsidRPr="00752417" w:rsidR="00752417" w:rsidP="00063D26" w:rsidRDefault="00752417" w14:paraId="0B6A5950" w14:textId="77777777">
      <w:pPr>
        <w:numPr>
          <w:ilvl w:val="0"/>
          <w:numId w:val="49"/>
        </w:numPr>
        <w:tabs>
          <w:tab w:val="left" w:pos="1276"/>
        </w:tabs>
        <w:spacing w:before="120" w:after="120"/>
        <w:ind w:left="1276" w:hanging="567"/>
        <w:rPr>
          <w:rFonts w:eastAsia="Calibri" w:cs="Calibri"/>
          <w:szCs w:val="22"/>
          <w:lang w:eastAsia="en-US"/>
        </w:rPr>
      </w:pPr>
      <w:r w:rsidRPr="00752417">
        <w:rPr>
          <w:rFonts w:eastAsia="Calibri" w:cs="Calibri"/>
          <w:szCs w:val="22"/>
          <w:lang w:eastAsia="en-US"/>
        </w:rPr>
        <w:t>przez wezwanie Wykonawcy do zapłacenia kary lub</w:t>
      </w:r>
    </w:p>
    <w:p w:rsidRPr="00752417" w:rsidR="00752417" w:rsidP="00063D26" w:rsidRDefault="00752417" w14:paraId="09F11594" w14:textId="150F07FC">
      <w:pPr>
        <w:numPr>
          <w:ilvl w:val="0"/>
          <w:numId w:val="49"/>
        </w:numPr>
        <w:tabs>
          <w:tab w:val="left" w:pos="1276"/>
        </w:tabs>
        <w:spacing w:before="120" w:after="120"/>
        <w:ind w:left="1276" w:hanging="567"/>
        <w:rPr>
          <w:rFonts w:eastAsia="Calibri" w:cs="Calibri"/>
          <w:szCs w:val="22"/>
          <w:lang w:eastAsia="en-US"/>
        </w:rPr>
      </w:pPr>
      <w:r w:rsidRPr="00752417">
        <w:rPr>
          <w:rFonts w:eastAsia="Calibri" w:cs="Calibri"/>
          <w:szCs w:val="22"/>
          <w:lang w:eastAsia="en-US"/>
        </w:rPr>
        <w:t>poprzez potrącenie z należności Wykonawcy</w:t>
      </w:r>
      <w:r w:rsidR="00DE621F">
        <w:rPr>
          <w:rFonts w:eastAsia="Calibri" w:cs="Calibri"/>
          <w:szCs w:val="22"/>
          <w:lang w:eastAsia="en-US"/>
        </w:rPr>
        <w:t>.</w:t>
      </w:r>
    </w:p>
    <w:p w:rsidR="00DE621F" w:rsidP="00C03F5C" w:rsidRDefault="00DE621F" w14:paraId="3A3680FD" w14:textId="016E33F8">
      <w:pPr>
        <w:numPr>
          <w:ilvl w:val="0"/>
          <w:numId w:val="36"/>
        </w:numPr>
        <w:spacing w:before="120" w:after="120"/>
        <w:ind w:left="567" w:hanging="567"/>
        <w:rPr>
          <w:rFonts w:eastAsia="Calibri" w:cs="Calibri"/>
          <w:szCs w:val="22"/>
          <w:lang w:eastAsia="en-US"/>
        </w:rPr>
      </w:pPr>
      <w:r w:rsidRPr="00DE621F">
        <w:rPr>
          <w:rFonts w:eastAsia="Calibri" w:cs="Calibri"/>
          <w:szCs w:val="22"/>
          <w:lang w:eastAsia="en-US"/>
        </w:rPr>
        <w:t>W przypadku wezwania Wykonawcy do zapłacenia kary, kary umowne będą płatne w terminie 14 dni od dnia do</w:t>
      </w:r>
      <w:r w:rsidR="00603F23">
        <w:rPr>
          <w:rFonts w:eastAsia="Calibri" w:cs="Calibri"/>
          <w:szCs w:val="22"/>
          <w:lang w:eastAsia="en-US"/>
        </w:rPr>
        <w:t>ręczenia</w:t>
      </w:r>
      <w:r w:rsidRPr="00DE621F">
        <w:rPr>
          <w:rFonts w:eastAsia="Calibri" w:cs="Calibri"/>
          <w:szCs w:val="22"/>
          <w:lang w:eastAsia="en-US"/>
        </w:rPr>
        <w:t xml:space="preserve"> Wykonawcy wezwania do zapłaty lub not obciążeniowych. Zapłata kary umownej może być również egzekwowana przez potrącanie roszczeń Zamawiającego z odsetkami ustawowymi z wynagrodzenia należnego Wykonawcy, na co Wykonawca wyraża zgodę. W przypadku potrącenia kary z należności Wykonawcy, Zamawiający wystawi Wykonawcy notę obciążeniową wraz z oświadczeniem o potrąceniu.</w:t>
      </w:r>
    </w:p>
    <w:p w:rsidRPr="00DE621F" w:rsidR="00DE621F" w:rsidP="00C03F5C" w:rsidRDefault="00DE621F" w14:paraId="29991CED" w14:textId="77777777">
      <w:pPr>
        <w:numPr>
          <w:ilvl w:val="0"/>
          <w:numId w:val="36"/>
        </w:numPr>
        <w:spacing w:before="120" w:after="120"/>
        <w:ind w:left="567" w:hanging="567"/>
        <w:rPr>
          <w:rFonts w:eastAsia="Calibri" w:cs="Calibri"/>
          <w:szCs w:val="22"/>
          <w:lang w:eastAsia="en-US"/>
        </w:rPr>
      </w:pPr>
      <w:r w:rsidRPr="00DE621F">
        <w:rPr>
          <w:rFonts w:cs="Calibri"/>
        </w:rPr>
        <w:t>Kary umowne są niezależne od siebie i należą się Zamawiającemu w pełnej wysokości. W przypadku, gdy z tytułu jednego zdarzenia może być naliczona więcej niż jedna kara, kary będą naliczane za każde zdarzenie naruszające postanowienia Umowy odrębnie.</w:t>
      </w:r>
    </w:p>
    <w:p w:rsidRPr="00DE621F" w:rsidR="00752417" w:rsidP="00C03F5C" w:rsidRDefault="00752417" w14:paraId="28086ED5" w14:textId="77777777">
      <w:pPr>
        <w:numPr>
          <w:ilvl w:val="0"/>
          <w:numId w:val="36"/>
        </w:numPr>
        <w:spacing w:before="120" w:after="120"/>
        <w:ind w:left="567" w:hanging="567"/>
        <w:rPr>
          <w:rFonts w:eastAsia="Calibri" w:cs="Calibri"/>
          <w:szCs w:val="22"/>
          <w:lang w:eastAsia="en-US"/>
        </w:rPr>
      </w:pPr>
      <w:r w:rsidRPr="00DE621F">
        <w:rPr>
          <w:rFonts w:eastAsia="Calibri" w:cs="Calibri"/>
          <w:szCs w:val="22"/>
          <w:lang w:eastAsia="en-US"/>
        </w:rPr>
        <w:t xml:space="preserve">Naliczenie zastrzeżonych Umową kar umownych nie wyłącza możliwości dochodzenia odszkodowania na zasadach ogólnych do pełnej wysokości szkody poniesionej przez Zamawiającego w związku ze zdarzeniem, które było podstawą naliczenia danej kary. </w:t>
      </w:r>
    </w:p>
    <w:p w:rsidRPr="00A24682" w:rsidR="00D85C1D" w:rsidP="00A24682" w:rsidRDefault="00752417" w14:paraId="57911C25" w14:textId="1EF09735">
      <w:pPr>
        <w:spacing w:before="120" w:after="120"/>
        <w:outlineLvl w:val="2"/>
        <w:rPr>
          <w:rFonts w:cs="Calibri"/>
          <w:b/>
          <w:szCs w:val="22"/>
        </w:rPr>
      </w:pPr>
      <w:bookmarkStart w:name="_Toc60035488" w:id="57"/>
      <w:bookmarkStart w:name="_Toc88762779" w:id="58"/>
      <w:r w:rsidRPr="00752417">
        <w:rPr>
          <w:rFonts w:cs="Calibri"/>
          <w:b/>
          <w:szCs w:val="22"/>
        </w:rPr>
        <w:t>[Przypadki stanowiące podstawę do naliczenia kar umownych]</w:t>
      </w:r>
      <w:bookmarkStart w:name="_Hlk32096752" w:id="59"/>
      <w:bookmarkEnd w:id="57"/>
      <w:bookmarkEnd w:id="58"/>
    </w:p>
    <w:p w:rsidRPr="00D85C1D" w:rsidR="00D85C1D" w:rsidP="00C03F5C" w:rsidRDefault="00D85C1D" w14:paraId="7FEC1134" w14:textId="77777777">
      <w:pPr>
        <w:numPr>
          <w:ilvl w:val="0"/>
          <w:numId w:val="36"/>
        </w:numPr>
        <w:spacing w:before="120" w:after="120"/>
        <w:ind w:left="567" w:hanging="567"/>
        <w:rPr>
          <w:rFonts w:eastAsia="Calibri" w:cs="Calibri"/>
          <w:szCs w:val="22"/>
          <w:lang w:eastAsia="en-US"/>
        </w:rPr>
      </w:pPr>
      <w:r w:rsidRPr="00D85C1D">
        <w:rPr>
          <w:rFonts w:eastAsia="Calibri" w:cs="Calibri"/>
          <w:szCs w:val="22"/>
          <w:lang w:eastAsia="en-US"/>
        </w:rPr>
        <w:t>Wykonawca zapłaci Zamawiającemu karę umowną:</w:t>
      </w:r>
    </w:p>
    <w:p w:rsidRPr="00324B13" w:rsidR="002E5B82" w:rsidP="00063D26" w:rsidRDefault="002E5B82" w14:paraId="1A039759" w14:textId="7BCC6790">
      <w:pPr>
        <w:numPr>
          <w:ilvl w:val="0"/>
          <w:numId w:val="56"/>
        </w:numPr>
        <w:spacing w:before="120" w:after="120"/>
        <w:ind w:left="1276" w:hanging="567"/>
        <w:rPr>
          <w:rFonts w:eastAsia="Calibri" w:cs="Calibri"/>
          <w:lang w:eastAsia="en-US"/>
        </w:rPr>
      </w:pPr>
      <w:r w:rsidRPr="6A7919ED">
        <w:rPr>
          <w:rFonts w:eastAsia="Calibri" w:cs="Calibri"/>
          <w:lang w:eastAsia="en-US"/>
        </w:rPr>
        <w:t>za niedo</w:t>
      </w:r>
      <w:r w:rsidRPr="6A7919ED" w:rsidR="000A15E1">
        <w:rPr>
          <w:rFonts w:eastAsia="Calibri" w:cs="Calibri"/>
          <w:lang w:eastAsia="en-US"/>
        </w:rPr>
        <w:t>trzymanie</w:t>
      </w:r>
      <w:r w:rsidRPr="6A7919ED">
        <w:rPr>
          <w:rFonts w:eastAsia="Calibri" w:cs="Calibri"/>
          <w:lang w:eastAsia="en-US"/>
        </w:rPr>
        <w:t xml:space="preserve"> </w:t>
      </w:r>
      <w:r w:rsidRPr="6A7919ED" w:rsidR="00045C41">
        <w:rPr>
          <w:rFonts w:eastAsia="Calibri" w:cs="Calibri"/>
          <w:lang w:eastAsia="en-US"/>
        </w:rPr>
        <w:t xml:space="preserve">terminu </w:t>
      </w:r>
      <w:r w:rsidRPr="6A7919ED" w:rsidR="00DE621F">
        <w:rPr>
          <w:rFonts w:eastAsia="Calibri" w:cs="Calibri"/>
          <w:lang w:eastAsia="en-US"/>
        </w:rPr>
        <w:t>realizacji Przedmiotu Umowy</w:t>
      </w:r>
      <w:r w:rsidRPr="6A7919ED" w:rsidR="00752F08">
        <w:rPr>
          <w:rFonts w:eastAsia="Calibri" w:cs="Calibri"/>
          <w:lang w:eastAsia="en-US"/>
        </w:rPr>
        <w:t xml:space="preserve"> </w:t>
      </w:r>
      <w:r w:rsidRPr="6A7919ED" w:rsidR="00DE621F">
        <w:rPr>
          <w:rFonts w:eastAsia="Calibri" w:cs="Calibri"/>
          <w:lang w:eastAsia="en-US"/>
        </w:rPr>
        <w:t>określonego w par</w:t>
      </w:r>
      <w:r w:rsidR="00603F23">
        <w:rPr>
          <w:rFonts w:eastAsia="Calibri" w:cs="Calibri"/>
          <w:lang w:eastAsia="en-US"/>
        </w:rPr>
        <w:t>agrafie</w:t>
      </w:r>
      <w:r w:rsidRPr="6A7919ED" w:rsidR="00DE621F">
        <w:rPr>
          <w:rFonts w:eastAsia="Calibri" w:cs="Calibri"/>
          <w:lang w:eastAsia="en-US"/>
        </w:rPr>
        <w:t xml:space="preserve"> 4 ust. 1</w:t>
      </w:r>
      <w:r w:rsidRPr="6A7919ED" w:rsidR="000A15E1">
        <w:rPr>
          <w:rFonts w:eastAsia="Calibri" w:cs="Calibri"/>
          <w:lang w:eastAsia="en-US"/>
        </w:rPr>
        <w:t xml:space="preserve"> Umowy</w:t>
      </w:r>
      <w:r w:rsidRPr="6A7919ED" w:rsidR="00DA61FA">
        <w:rPr>
          <w:rFonts w:eastAsia="Calibri" w:cs="Calibri"/>
          <w:lang w:eastAsia="en-US"/>
        </w:rPr>
        <w:t xml:space="preserve"> lub nienależyte wykonanie Przedmiotu Umowy</w:t>
      </w:r>
      <w:r w:rsidRPr="6A7919ED" w:rsidR="000A15E1">
        <w:rPr>
          <w:rFonts w:eastAsia="Calibri" w:cs="Calibri"/>
          <w:lang w:eastAsia="en-US"/>
        </w:rPr>
        <w:t xml:space="preserve"> </w:t>
      </w:r>
      <w:r w:rsidRPr="6A7919ED" w:rsidR="00404D20">
        <w:rPr>
          <w:rFonts w:eastAsia="Calibri" w:cs="Calibri"/>
          <w:lang w:eastAsia="en-US"/>
        </w:rPr>
        <w:t>–</w:t>
      </w:r>
      <w:r w:rsidRPr="6A7919ED" w:rsidR="000A15E1">
        <w:rPr>
          <w:rFonts w:eastAsia="Calibri" w:cs="Calibri"/>
          <w:lang w:eastAsia="en-US"/>
        </w:rPr>
        <w:t xml:space="preserve"> </w:t>
      </w:r>
      <w:r w:rsidRPr="6A7919ED" w:rsidR="00404D20">
        <w:rPr>
          <w:rFonts w:eastAsia="Calibri" w:cs="Calibri"/>
          <w:lang w:eastAsia="en-US"/>
        </w:rPr>
        <w:t>w wysok</w:t>
      </w:r>
      <w:r w:rsidRPr="6A7919ED" w:rsidR="00EE3D6F">
        <w:rPr>
          <w:rFonts w:eastAsia="Calibri" w:cs="Calibri"/>
          <w:lang w:eastAsia="en-US"/>
        </w:rPr>
        <w:t>ości</w:t>
      </w:r>
      <w:r w:rsidRPr="6A7919ED" w:rsidR="00345B60">
        <w:rPr>
          <w:rFonts w:eastAsia="Calibri" w:cs="Calibri"/>
          <w:lang w:eastAsia="en-US"/>
        </w:rPr>
        <w:t xml:space="preserve"> </w:t>
      </w:r>
      <w:r w:rsidRPr="6A7919ED" w:rsidR="71046B2E">
        <w:rPr>
          <w:rFonts w:eastAsia="Calibri" w:cs="Calibri"/>
          <w:lang w:eastAsia="en-US"/>
        </w:rPr>
        <w:t>2</w:t>
      </w:r>
      <w:r w:rsidRPr="6A7919ED" w:rsidR="0088208B">
        <w:rPr>
          <w:rFonts w:eastAsia="Calibri" w:cs="Calibri"/>
          <w:lang w:eastAsia="en-US"/>
        </w:rPr>
        <w:t> </w:t>
      </w:r>
      <w:r w:rsidRPr="6A7919ED" w:rsidR="2402FAA4">
        <w:rPr>
          <w:rFonts w:eastAsia="Calibri" w:cs="Calibri"/>
          <w:lang w:eastAsia="en-US"/>
        </w:rPr>
        <w:t>0</w:t>
      </w:r>
      <w:r w:rsidRPr="6A7919ED" w:rsidR="0088208B">
        <w:rPr>
          <w:rFonts w:eastAsia="Calibri" w:cs="Calibri"/>
          <w:lang w:eastAsia="en-US"/>
        </w:rPr>
        <w:t xml:space="preserve">00,00 </w:t>
      </w:r>
      <w:r w:rsidRPr="6A7919ED" w:rsidR="00C263E6">
        <w:rPr>
          <w:rFonts w:eastAsia="Calibri" w:cs="Calibri"/>
          <w:lang w:eastAsia="en-US"/>
        </w:rPr>
        <w:t xml:space="preserve">zł </w:t>
      </w:r>
      <w:r w:rsidRPr="6A7919ED" w:rsidR="0088208B">
        <w:rPr>
          <w:rFonts w:eastAsia="Calibri" w:cs="Calibri"/>
          <w:lang w:eastAsia="en-US"/>
        </w:rPr>
        <w:t xml:space="preserve">(słownie: jeden tysiąc pięćset złotych) </w:t>
      </w:r>
      <w:r w:rsidRPr="6A7919ED" w:rsidR="00C263E6">
        <w:rPr>
          <w:rFonts w:eastAsia="Calibri" w:cs="Calibri"/>
          <w:lang w:eastAsia="en-US"/>
        </w:rPr>
        <w:t>za każdy</w:t>
      </w:r>
      <w:r w:rsidRPr="6A7919ED" w:rsidR="00EF052A">
        <w:rPr>
          <w:rFonts w:eastAsia="Calibri" w:cs="Calibri"/>
          <w:lang w:eastAsia="en-US"/>
        </w:rPr>
        <w:t xml:space="preserve"> D</w:t>
      </w:r>
      <w:r w:rsidRPr="6A7919ED" w:rsidR="00C263E6">
        <w:rPr>
          <w:rFonts w:eastAsia="Calibri" w:cs="Calibri"/>
          <w:lang w:eastAsia="en-US"/>
        </w:rPr>
        <w:t xml:space="preserve">zień </w:t>
      </w:r>
      <w:r w:rsidRPr="6A7919ED" w:rsidR="00EF052A">
        <w:rPr>
          <w:rFonts w:eastAsia="Calibri" w:cs="Calibri"/>
          <w:lang w:eastAsia="en-US"/>
        </w:rPr>
        <w:t xml:space="preserve">Roboczy </w:t>
      </w:r>
      <w:r w:rsidRPr="6A7919ED" w:rsidR="0088208B">
        <w:rPr>
          <w:rFonts w:eastAsia="Calibri" w:cs="Calibri"/>
          <w:lang w:eastAsia="en-US"/>
        </w:rPr>
        <w:t>opóźnienia</w:t>
      </w:r>
      <w:r w:rsidRPr="6A7919ED" w:rsidR="6864A0F1">
        <w:rPr>
          <w:rFonts w:eastAsia="Calibri" w:cs="Calibri"/>
          <w:lang w:eastAsia="en-US"/>
        </w:rPr>
        <w:t>,</w:t>
      </w:r>
      <w:r w:rsidRPr="6A7919ED" w:rsidR="00045C41">
        <w:rPr>
          <w:rFonts w:eastAsia="Calibri" w:cs="Calibri"/>
          <w:lang w:eastAsia="en-US"/>
        </w:rPr>
        <w:t xml:space="preserve"> </w:t>
      </w:r>
    </w:p>
    <w:bookmarkEnd w:id="59"/>
    <w:p w:rsidRPr="00324B13" w:rsidR="00FB3B39" w:rsidP="00063D26" w:rsidRDefault="004B6D52" w14:paraId="141D6328" w14:textId="1CF64507">
      <w:pPr>
        <w:numPr>
          <w:ilvl w:val="0"/>
          <w:numId w:val="56"/>
        </w:numPr>
        <w:spacing w:before="120" w:after="120"/>
        <w:ind w:left="1276" w:hanging="567"/>
        <w:rPr>
          <w:rFonts w:eastAsia="Calibri" w:cs="Calibri"/>
          <w:lang w:eastAsia="en-US"/>
        </w:rPr>
      </w:pPr>
      <w:r w:rsidRPr="6A7919ED">
        <w:rPr>
          <w:rFonts w:eastAsia="Calibri" w:cs="Calibri"/>
          <w:lang w:eastAsia="en-US"/>
        </w:rPr>
        <w:t>z</w:t>
      </w:r>
      <w:r w:rsidRPr="6A7919ED" w:rsidR="00FB3B39">
        <w:rPr>
          <w:rFonts w:eastAsia="Calibri" w:cs="Calibri"/>
          <w:lang w:eastAsia="en-US"/>
        </w:rPr>
        <w:t xml:space="preserve">a naruszenie zasad dotyczących </w:t>
      </w:r>
      <w:r w:rsidRPr="6A7919ED" w:rsidR="114EE8C7">
        <w:rPr>
          <w:rFonts w:eastAsia="Calibri" w:cs="Calibri"/>
          <w:lang w:eastAsia="en-US"/>
        </w:rPr>
        <w:t>n</w:t>
      </w:r>
      <w:r w:rsidRPr="6A7919ED" w:rsidR="00FB3B39">
        <w:rPr>
          <w:rFonts w:eastAsia="Calibri" w:cs="Calibri"/>
          <w:lang w:eastAsia="en-US"/>
        </w:rPr>
        <w:t>a</w:t>
      </w:r>
      <w:r w:rsidRPr="6A7919ED" w:rsidR="114EE8C7">
        <w:rPr>
          <w:rFonts w:eastAsia="Calibri" w:cs="Calibri"/>
          <w:lang w:eastAsia="en-US"/>
        </w:rPr>
        <w:t>ruszenia</w:t>
      </w:r>
      <w:r w:rsidRPr="6A7919ED" w:rsidR="00FB3B39">
        <w:rPr>
          <w:rFonts w:eastAsia="Calibri" w:cs="Calibri"/>
          <w:lang w:eastAsia="en-US"/>
        </w:rPr>
        <w:t xml:space="preserve"> majątkowych praw autorskich</w:t>
      </w:r>
      <w:r w:rsidRPr="6A7919ED">
        <w:rPr>
          <w:rFonts w:eastAsia="Calibri" w:cs="Calibri"/>
          <w:lang w:eastAsia="en-US"/>
        </w:rPr>
        <w:t xml:space="preserve"> – </w:t>
      </w:r>
      <w:r w:rsidRPr="6A7919ED" w:rsidR="00FB3B39">
        <w:rPr>
          <w:rFonts w:eastAsia="Calibri" w:cs="Calibri"/>
          <w:lang w:eastAsia="en-US"/>
        </w:rPr>
        <w:t xml:space="preserve"> </w:t>
      </w:r>
      <w:r w:rsidRPr="6A7919ED">
        <w:rPr>
          <w:rFonts w:eastAsia="Calibri" w:cs="Calibri"/>
          <w:lang w:eastAsia="en-US"/>
        </w:rPr>
        <w:t>w wysokości 1</w:t>
      </w:r>
      <w:r w:rsidRPr="6A7919ED" w:rsidR="00FB3B39">
        <w:rPr>
          <w:rFonts w:eastAsia="Calibri" w:cs="Calibri"/>
          <w:lang w:eastAsia="en-US"/>
        </w:rPr>
        <w:t xml:space="preserve">0 000,00 zł (słownie: </w:t>
      </w:r>
      <w:r w:rsidRPr="6A7919ED">
        <w:rPr>
          <w:rFonts w:eastAsia="Calibri" w:cs="Calibri"/>
          <w:lang w:eastAsia="en-US"/>
        </w:rPr>
        <w:t>dziesięć tysięcy</w:t>
      </w:r>
      <w:r w:rsidRPr="6A7919ED" w:rsidR="00FB3B39">
        <w:rPr>
          <w:rFonts w:eastAsia="Calibri" w:cs="Calibri"/>
          <w:lang w:eastAsia="en-US"/>
        </w:rPr>
        <w:t xml:space="preserve"> złotych) za każdy stwierdzony przypadek naruszenia</w:t>
      </w:r>
      <w:r w:rsidRPr="6A7919ED" w:rsidR="17945CD8">
        <w:rPr>
          <w:rFonts w:eastAsia="Calibri" w:cs="Calibri"/>
          <w:lang w:eastAsia="en-US"/>
        </w:rPr>
        <w:t>,</w:t>
      </w:r>
    </w:p>
    <w:p w:rsidRPr="00324B13" w:rsidR="0034317C" w:rsidP="00063D26" w:rsidRDefault="004B6D52" w14:paraId="0DDB7DDE" w14:textId="5D79F56C">
      <w:pPr>
        <w:numPr>
          <w:ilvl w:val="0"/>
          <w:numId w:val="56"/>
        </w:numPr>
        <w:spacing w:before="120" w:after="120"/>
        <w:ind w:left="1276" w:hanging="567"/>
        <w:rPr>
          <w:rFonts w:eastAsia="Calibri" w:cs="Calibri"/>
          <w:lang w:eastAsia="en-US"/>
        </w:rPr>
      </w:pPr>
      <w:r w:rsidRPr="6A7919ED">
        <w:rPr>
          <w:rFonts w:cs="Calibri"/>
        </w:rPr>
        <w:t xml:space="preserve">za każdy przypadek ujawnienia Informacji Poufnych wbrew postanowieniom </w:t>
      </w:r>
      <w:r w:rsidRPr="6A7919ED" w:rsidR="00AB3FEA">
        <w:rPr>
          <w:rFonts w:cs="Calibri"/>
        </w:rPr>
        <w:t>paragrafu</w:t>
      </w:r>
      <w:r w:rsidRPr="6A7919ED">
        <w:rPr>
          <w:rFonts w:cs="Calibri"/>
        </w:rPr>
        <w:t xml:space="preserve"> 11 niniejszej </w:t>
      </w:r>
      <w:r w:rsidRPr="6A7919ED" w:rsidR="00AB3FEA">
        <w:rPr>
          <w:rFonts w:cs="Calibri"/>
        </w:rPr>
        <w:t>U</w:t>
      </w:r>
      <w:r w:rsidRPr="6A7919ED">
        <w:rPr>
          <w:rFonts w:cs="Calibri"/>
        </w:rPr>
        <w:t>mowy</w:t>
      </w:r>
      <w:r w:rsidRPr="6A7919ED" w:rsidR="00AB3FEA">
        <w:rPr>
          <w:rFonts w:cs="Calibri"/>
        </w:rPr>
        <w:t xml:space="preserve"> -</w:t>
      </w:r>
      <w:r w:rsidRPr="6A7919ED">
        <w:rPr>
          <w:rFonts w:cs="Calibri"/>
        </w:rPr>
        <w:t xml:space="preserve"> w wysokości 10 000,00 zł</w:t>
      </w:r>
      <w:r w:rsidRPr="6A7919ED" w:rsidR="007C7D5C">
        <w:rPr>
          <w:rFonts w:cs="Calibri"/>
        </w:rPr>
        <w:t>.</w:t>
      </w:r>
    </w:p>
    <w:p w:rsidRPr="00752417" w:rsidR="00752417" w:rsidP="00C03F5C" w:rsidRDefault="008E0C4A" w14:paraId="24CF7BB8" w14:textId="7583202E">
      <w:pPr>
        <w:numPr>
          <w:ilvl w:val="0"/>
          <w:numId w:val="36"/>
        </w:numPr>
        <w:spacing w:before="120" w:after="120"/>
        <w:ind w:left="567" w:hanging="567"/>
        <w:rPr>
          <w:rFonts w:eastAsia="Calibri" w:cs="Calibri"/>
          <w:szCs w:val="22"/>
          <w:lang w:eastAsia="en-US"/>
        </w:rPr>
      </w:pPr>
      <w:r>
        <w:rPr>
          <w:rFonts w:eastAsia="Calibri" w:cs="Calibri"/>
          <w:szCs w:val="22"/>
          <w:lang w:eastAsia="en-US"/>
        </w:rPr>
        <w:lastRenderedPageBreak/>
        <w:t>Ilekroć w niniejszym rozdziale mowa jest o</w:t>
      </w:r>
      <w:r w:rsidRPr="00752417" w:rsidR="00752417">
        <w:rPr>
          <w:rFonts w:eastAsia="Calibri" w:cs="Calibri"/>
          <w:szCs w:val="22"/>
          <w:lang w:eastAsia="en-US"/>
        </w:rPr>
        <w:t xml:space="preserve"> nienależytym wykonaniu w terminie danego świadczenia, Strony uznają przez to sytuację, w której przedmiot Odbioru pozostaje wadliwy mimo przeprowadzenia </w:t>
      </w:r>
      <w:r w:rsidRPr="007C7D5C" w:rsidR="00752417">
        <w:rPr>
          <w:rFonts w:eastAsia="Calibri" w:cs="Calibri"/>
          <w:szCs w:val="22"/>
          <w:lang w:eastAsia="en-US"/>
        </w:rPr>
        <w:t>jednej</w:t>
      </w:r>
      <w:r w:rsidRPr="00752417" w:rsidR="00752417">
        <w:rPr>
          <w:rFonts w:eastAsia="Calibri" w:cs="Calibri"/>
          <w:szCs w:val="22"/>
          <w:lang w:eastAsia="en-US"/>
        </w:rPr>
        <w:t xml:space="preserve"> iteracji odbiorowej (zgłoszenie uwag, ponowne przedstawienie przedmiotu Odbioru) z Wykonawcą. W takim przypadku kary umowne będą naliczane począwszy od dnia, w którym Zamawiający zgłosi Wykonawcy uwagi do przedmiotu Odbioru </w:t>
      </w:r>
      <w:r w:rsidRPr="007C7D5C" w:rsidR="00752417">
        <w:rPr>
          <w:rFonts w:eastAsia="Calibri" w:cs="Calibri"/>
          <w:szCs w:val="22"/>
          <w:lang w:eastAsia="en-US"/>
        </w:rPr>
        <w:t>po raz drugi.</w:t>
      </w:r>
      <w:r w:rsidRPr="00752417" w:rsidR="00752417">
        <w:rPr>
          <w:rFonts w:eastAsia="Calibri" w:cs="Calibri"/>
          <w:szCs w:val="22"/>
          <w:lang w:eastAsia="en-US"/>
        </w:rPr>
        <w:t xml:space="preserve"> Kara umowna nie będzie naliczana za dni, w których przedmiot Odbioru jest weryfikowany przez Zamawiającego w ramach kolejnych iteracji. </w:t>
      </w:r>
    </w:p>
    <w:p w:rsidR="00752417" w:rsidP="00C03F5C" w:rsidRDefault="00752417" w14:paraId="1DB02ADA" w14:textId="6BAE0189">
      <w:pPr>
        <w:numPr>
          <w:ilvl w:val="0"/>
          <w:numId w:val="36"/>
        </w:numPr>
        <w:spacing w:before="120" w:after="120"/>
        <w:ind w:left="567" w:hanging="567"/>
        <w:rPr>
          <w:rFonts w:eastAsia="Calibri" w:cs="Calibri"/>
          <w:szCs w:val="22"/>
          <w:lang w:eastAsia="en-US"/>
        </w:rPr>
      </w:pPr>
      <w:r w:rsidRPr="00752417">
        <w:rPr>
          <w:rFonts w:eastAsia="Calibri" w:cs="Calibri"/>
          <w:szCs w:val="22"/>
          <w:lang w:eastAsia="en-US"/>
        </w:rPr>
        <w:t xml:space="preserve">W przypadku odstąpienia od Umowy lub jej wypowiedzenia </w:t>
      </w:r>
      <w:r w:rsidR="00FF74D3">
        <w:rPr>
          <w:rFonts w:eastAsia="Calibri" w:cs="Calibri"/>
          <w:szCs w:val="22"/>
          <w:lang w:eastAsia="en-US"/>
        </w:rPr>
        <w:t xml:space="preserve">przez którąkolwiek ze Stron </w:t>
      </w:r>
      <w:r w:rsidRPr="00752417">
        <w:rPr>
          <w:rFonts w:eastAsia="Calibri" w:cs="Calibri"/>
          <w:szCs w:val="22"/>
          <w:lang w:eastAsia="en-US"/>
        </w:rPr>
        <w:t>z powodu okoliczności leżących po stronie Wykonawcy, Zamawiający może naliczyć Wykonawcy</w:t>
      </w:r>
      <w:r w:rsidR="008800F2">
        <w:rPr>
          <w:rFonts w:eastAsia="Calibri" w:cs="Calibri"/>
          <w:szCs w:val="22"/>
          <w:lang w:eastAsia="en-US"/>
        </w:rPr>
        <w:t xml:space="preserve"> </w:t>
      </w:r>
      <w:r w:rsidRPr="008800F2">
        <w:rPr>
          <w:rFonts w:eastAsia="Calibri" w:cs="Calibri"/>
          <w:szCs w:val="22"/>
          <w:lang w:eastAsia="en-US"/>
        </w:rPr>
        <w:t xml:space="preserve">karę </w:t>
      </w:r>
      <w:r w:rsidR="008800F2">
        <w:rPr>
          <w:rFonts w:eastAsia="Calibri" w:cs="Calibri"/>
          <w:szCs w:val="22"/>
          <w:lang w:eastAsia="en-US"/>
        </w:rPr>
        <w:t xml:space="preserve">umowną </w:t>
      </w:r>
      <w:r w:rsidRPr="008800F2">
        <w:rPr>
          <w:rFonts w:eastAsia="Calibri" w:cs="Calibri"/>
          <w:szCs w:val="22"/>
          <w:lang w:eastAsia="en-US"/>
        </w:rPr>
        <w:t>w wysokości 20% (</w:t>
      </w:r>
      <w:r w:rsidRPr="008800F2">
        <w:rPr>
          <w:rFonts w:eastAsia="Calibri" w:cs="Calibri"/>
          <w:bCs/>
          <w:szCs w:val="22"/>
          <w:lang w:eastAsia="en-US"/>
        </w:rPr>
        <w:t xml:space="preserve">słownie: </w:t>
      </w:r>
      <w:r w:rsidRPr="008800F2">
        <w:rPr>
          <w:rFonts w:eastAsia="Calibri" w:cs="Calibri"/>
          <w:szCs w:val="22"/>
          <w:lang w:eastAsia="en-US"/>
        </w:rPr>
        <w:t xml:space="preserve">dwadzieścia procent) łącznego maksymalnego wynagrodzenia brutto, o którym mowa w </w:t>
      </w:r>
      <w:r w:rsidRPr="008800F2" w:rsidR="0054615B">
        <w:rPr>
          <w:rFonts w:eastAsia="Calibri" w:cs="Calibri"/>
          <w:szCs w:val="22"/>
          <w:lang w:eastAsia="en-US"/>
        </w:rPr>
        <w:t>pa</w:t>
      </w:r>
      <w:r w:rsidR="00603F23">
        <w:rPr>
          <w:rFonts w:eastAsia="Calibri" w:cs="Calibri"/>
          <w:szCs w:val="22"/>
          <w:lang w:eastAsia="en-US"/>
        </w:rPr>
        <w:t>ragrafie</w:t>
      </w:r>
      <w:r w:rsidR="00DA61FA">
        <w:rPr>
          <w:rFonts w:eastAsia="Calibri" w:cs="Calibri"/>
          <w:szCs w:val="22"/>
          <w:lang w:eastAsia="en-US"/>
        </w:rPr>
        <w:t>. 10</w:t>
      </w:r>
      <w:r w:rsidRPr="008800F2">
        <w:rPr>
          <w:rFonts w:eastAsia="Calibri" w:cs="Calibri"/>
          <w:szCs w:val="22"/>
          <w:lang w:eastAsia="en-US"/>
        </w:rPr>
        <w:t xml:space="preserve"> ust. 1 Umowy. W przypadku odstąpienia w całości od Umowy, kara umowna będzie naliczona wyłącznie z tego tytułu.</w:t>
      </w:r>
    </w:p>
    <w:p w:rsidRPr="008800F2" w:rsidR="00B22C8A" w:rsidP="001650C4" w:rsidRDefault="00B22C8A" w14:paraId="61B1A17E" w14:textId="77777777">
      <w:pPr>
        <w:spacing w:before="120" w:after="120"/>
        <w:ind w:left="567"/>
        <w:rPr>
          <w:rFonts w:eastAsia="Calibri" w:cs="Calibri"/>
          <w:szCs w:val="22"/>
          <w:lang w:eastAsia="en-US"/>
        </w:rPr>
      </w:pPr>
    </w:p>
    <w:p w:rsidRPr="00752417" w:rsidR="00752417" w:rsidP="007E0775" w:rsidRDefault="00AF22E2" w14:paraId="44DCF788" w14:textId="72738C02">
      <w:pPr>
        <w:pStyle w:val="Tytu"/>
        <w:rPr>
          <w:rFonts w:cs="Calibri"/>
          <w:b w:val="0"/>
          <w:bCs w:val="0"/>
          <w:szCs w:val="26"/>
          <w:lang w:eastAsia="en-US"/>
        </w:rPr>
      </w:pPr>
      <w:bookmarkStart w:name="_Toc54451427" w:id="60"/>
      <w:bookmarkStart w:name="_Toc60035490" w:id="61"/>
      <w:r>
        <w:rPr>
          <w:rFonts w:cs="Calibri"/>
          <w:szCs w:val="26"/>
          <w:lang w:eastAsia="en-US"/>
        </w:rPr>
        <w:t>Paragraf 13</w:t>
      </w:r>
      <w:r w:rsidR="006969F1">
        <w:rPr>
          <w:rFonts w:cs="Calibri"/>
          <w:szCs w:val="26"/>
          <w:lang w:eastAsia="en-US"/>
        </w:rPr>
        <w:t xml:space="preserve">. </w:t>
      </w:r>
      <w:r w:rsidRPr="00752417" w:rsidR="00752417">
        <w:rPr>
          <w:rFonts w:cs="Calibri"/>
          <w:szCs w:val="26"/>
          <w:lang w:eastAsia="en-US"/>
        </w:rPr>
        <w:t>Rozwiązanie Umowy</w:t>
      </w:r>
      <w:bookmarkEnd w:id="60"/>
      <w:bookmarkEnd w:id="61"/>
    </w:p>
    <w:p w:rsidRPr="00752417" w:rsidR="00752417" w:rsidP="00752417" w:rsidRDefault="00752417" w14:paraId="6C110142" w14:textId="77777777">
      <w:pPr>
        <w:spacing w:before="120" w:after="120"/>
        <w:outlineLvl w:val="2"/>
        <w:rPr>
          <w:rFonts w:eastAsia="Calibri" w:cs="Calibri"/>
          <w:b/>
          <w:szCs w:val="22"/>
          <w:lang w:eastAsia="en-US"/>
        </w:rPr>
      </w:pPr>
      <w:bookmarkStart w:name="_Toc60035491" w:id="62"/>
      <w:bookmarkStart w:name="_Toc88762780" w:id="63"/>
      <w:r w:rsidRPr="00752417">
        <w:rPr>
          <w:rFonts w:eastAsia="Calibri" w:cs="Calibri"/>
          <w:b/>
          <w:szCs w:val="22"/>
          <w:lang w:eastAsia="en-US"/>
        </w:rPr>
        <w:t>[Postanowienia ogólne]</w:t>
      </w:r>
      <w:bookmarkEnd w:id="62"/>
      <w:bookmarkEnd w:id="63"/>
    </w:p>
    <w:p w:rsidRPr="00017DAE" w:rsidR="00017DAE" w:rsidP="00063D26" w:rsidRDefault="00017DAE" w14:paraId="44705250" w14:textId="2987233F">
      <w:pPr>
        <w:numPr>
          <w:ilvl w:val="0"/>
          <w:numId w:val="47"/>
        </w:numPr>
        <w:spacing w:before="120" w:after="120"/>
        <w:ind w:left="567" w:hanging="567"/>
        <w:rPr>
          <w:rFonts w:eastAsia="Calibri" w:cs="Calibri"/>
          <w:bCs/>
          <w:szCs w:val="22"/>
          <w:lang w:eastAsia="en-US"/>
        </w:rPr>
      </w:pPr>
      <w:r w:rsidRPr="00017DAE">
        <w:rPr>
          <w:rFonts w:eastAsia="Calibri" w:cs="Calibri"/>
          <w:bCs/>
          <w:szCs w:val="22"/>
          <w:lang w:eastAsia="en-US"/>
        </w:rPr>
        <w:t>Postanowienia niniejszego paragrafu nie ograniczają uprawnień Zamawiającego wynikających z przepisów powszechnie obowiązującego prawa, w tym uprawnień do odstąpienia lub wypowiedzenia Umowy w przypadkach określonych w Kodeksie cywilnym</w:t>
      </w:r>
      <w:r w:rsidR="00FF74D3">
        <w:rPr>
          <w:rFonts w:eastAsia="Calibri" w:cs="Calibri"/>
          <w:bCs/>
          <w:szCs w:val="22"/>
          <w:lang w:eastAsia="en-US"/>
        </w:rPr>
        <w:t>.</w:t>
      </w:r>
      <w:r w:rsidRPr="00017DAE">
        <w:rPr>
          <w:rFonts w:eastAsia="Calibri" w:cs="Calibri"/>
          <w:bCs/>
          <w:szCs w:val="22"/>
          <w:lang w:eastAsia="en-US"/>
        </w:rPr>
        <w:t xml:space="preserve"> W szczególności, żadne postanowienia Umowy nie mogą być interpretowane jako wyłączenie lub ograniczenie uprawnień Zamawiającego do rozwiązania Umowy z przyczyn wynikających z powszechnie obowiązujących przepisów prawa. </w:t>
      </w:r>
    </w:p>
    <w:p w:rsidRPr="00017DAE" w:rsidR="00017DAE" w:rsidP="00063D26" w:rsidRDefault="00017DAE" w14:paraId="24129451" w14:textId="77777777">
      <w:pPr>
        <w:numPr>
          <w:ilvl w:val="0"/>
          <w:numId w:val="47"/>
        </w:numPr>
        <w:spacing w:before="120" w:after="120"/>
        <w:ind w:left="567" w:hanging="567"/>
        <w:rPr>
          <w:rFonts w:eastAsia="Calibri" w:cs="Calibri"/>
          <w:bCs/>
          <w:szCs w:val="22"/>
          <w:lang w:eastAsia="en-US"/>
        </w:rPr>
      </w:pPr>
      <w:r w:rsidRPr="00017DAE">
        <w:rPr>
          <w:rFonts w:eastAsia="Calibri" w:cs="Calibri"/>
          <w:bCs/>
          <w:szCs w:val="22"/>
          <w:lang w:eastAsia="en-US"/>
        </w:rPr>
        <w:t>Oświadczenie o rozwiązaniu Umowy zostanie złożone w formie pisemnej pod rygorem nieważności i będzie zawierało zwięzłe uzasadnienie, którego przedstawienie nie będzie jednak uważane za warunek jego skuteczności.</w:t>
      </w:r>
    </w:p>
    <w:p w:rsidRPr="00017DAE" w:rsidR="00017DAE" w:rsidP="00063D26" w:rsidRDefault="00017DAE" w14:paraId="77D0A550" w14:textId="0642EDF8">
      <w:pPr>
        <w:numPr>
          <w:ilvl w:val="0"/>
          <w:numId w:val="47"/>
        </w:numPr>
        <w:spacing w:before="120" w:after="120"/>
        <w:ind w:left="567" w:hanging="567"/>
        <w:rPr>
          <w:rFonts w:eastAsia="Calibri" w:cs="Calibri"/>
          <w:bCs/>
          <w:szCs w:val="22"/>
          <w:lang w:eastAsia="en-US"/>
        </w:rPr>
      </w:pPr>
      <w:r w:rsidRPr="00017DAE">
        <w:rPr>
          <w:rFonts w:eastAsia="Calibri" w:cs="Calibri"/>
          <w:bCs/>
          <w:szCs w:val="22"/>
          <w:lang w:eastAsia="en-US"/>
        </w:rPr>
        <w:t>Strony zgodnie postanawiają, że rozwiązanie Umowy, niezależnie od postawy i przyczyny, nie powoduje wygaśnięcia zobowiązań Stron wynikających z paragrafu 1</w:t>
      </w:r>
      <w:r w:rsidR="00D3565A">
        <w:rPr>
          <w:rFonts w:eastAsia="Calibri" w:cs="Calibri"/>
          <w:bCs/>
          <w:szCs w:val="22"/>
          <w:lang w:eastAsia="en-US"/>
        </w:rPr>
        <w:t>1</w:t>
      </w:r>
      <w:r w:rsidRPr="00017DAE">
        <w:rPr>
          <w:rFonts w:eastAsia="Calibri" w:cs="Calibri"/>
          <w:bCs/>
          <w:szCs w:val="22"/>
          <w:lang w:eastAsia="en-US"/>
        </w:rPr>
        <w:t xml:space="preserve"> (Informacje Poufne</w:t>
      </w:r>
      <w:r w:rsidR="006317FD">
        <w:rPr>
          <w:rFonts w:eastAsia="Calibri" w:cs="Calibri"/>
          <w:bCs/>
          <w:szCs w:val="22"/>
          <w:lang w:eastAsia="en-US"/>
        </w:rPr>
        <w:t xml:space="preserve"> i ochrona danych osobowych</w:t>
      </w:r>
      <w:r w:rsidRPr="00017DAE">
        <w:rPr>
          <w:rFonts w:eastAsia="Calibri" w:cs="Calibri"/>
          <w:bCs/>
          <w:szCs w:val="22"/>
          <w:lang w:eastAsia="en-US"/>
        </w:rPr>
        <w:t>)</w:t>
      </w:r>
      <w:r w:rsidR="00D3565A">
        <w:rPr>
          <w:rFonts w:eastAsia="Calibri" w:cs="Calibri"/>
          <w:bCs/>
          <w:szCs w:val="22"/>
          <w:lang w:eastAsia="en-US"/>
        </w:rPr>
        <w:t xml:space="preserve"> oraz paragrafu 9 (Pr</w:t>
      </w:r>
      <w:r w:rsidR="00732C29">
        <w:rPr>
          <w:rFonts w:eastAsia="Calibri" w:cs="Calibri"/>
          <w:bCs/>
          <w:szCs w:val="22"/>
          <w:lang w:eastAsia="en-US"/>
        </w:rPr>
        <w:t>zeniesienie praw autorskich).</w:t>
      </w:r>
    </w:p>
    <w:p w:rsidR="00DA61FA" w:rsidP="00063D26" w:rsidRDefault="00DA61FA" w14:paraId="24234874" w14:textId="18299B12">
      <w:pPr>
        <w:numPr>
          <w:ilvl w:val="0"/>
          <w:numId w:val="47"/>
        </w:numPr>
        <w:spacing w:before="120" w:after="120"/>
        <w:ind w:left="567" w:hanging="567"/>
        <w:rPr>
          <w:rFonts w:eastAsia="Calibri" w:cs="Calibri"/>
          <w:bCs/>
          <w:szCs w:val="22"/>
          <w:lang w:eastAsia="en-US"/>
        </w:rPr>
      </w:pPr>
      <w:r w:rsidRPr="00017DAE">
        <w:rPr>
          <w:rFonts w:eastAsia="Calibri" w:cs="Calibri"/>
          <w:bCs/>
          <w:szCs w:val="22"/>
          <w:lang w:eastAsia="en-US"/>
        </w:rPr>
        <w:t xml:space="preserve">Zamawiający jest uprawniony do odstąpienia od Umowy – przy czym Zamawiający może zrealizować to uprawnienie </w:t>
      </w:r>
      <w:r w:rsidRPr="00017DAE">
        <w:rPr>
          <w:rFonts w:eastAsia="Calibri"/>
          <w:szCs w:val="22"/>
          <w:lang w:eastAsia="en-US"/>
        </w:rPr>
        <w:t xml:space="preserve">w terminie </w:t>
      </w:r>
      <w:r w:rsidR="00BE2C83">
        <w:rPr>
          <w:rFonts w:eastAsia="Calibri"/>
          <w:szCs w:val="22"/>
          <w:lang w:eastAsia="en-US"/>
        </w:rPr>
        <w:t xml:space="preserve">15 </w:t>
      </w:r>
      <w:r w:rsidRPr="00017DAE">
        <w:rPr>
          <w:rFonts w:eastAsia="Calibri"/>
          <w:szCs w:val="22"/>
          <w:lang w:eastAsia="en-US"/>
        </w:rPr>
        <w:t xml:space="preserve">dni od dnia powzięcia wiadomości o zaistnieniu którejkolwiek z przyczyn, o której mowa w ust. </w:t>
      </w:r>
      <w:r>
        <w:rPr>
          <w:rFonts w:eastAsia="Calibri"/>
          <w:szCs w:val="22"/>
          <w:lang w:eastAsia="en-US"/>
        </w:rPr>
        <w:t>5</w:t>
      </w:r>
      <w:r w:rsidRPr="00017DAE">
        <w:rPr>
          <w:rFonts w:eastAsia="Calibri"/>
          <w:szCs w:val="22"/>
          <w:lang w:eastAsia="en-US"/>
        </w:rPr>
        <w:t xml:space="preserve"> poniżej</w:t>
      </w:r>
      <w:r w:rsidR="00B22C8A">
        <w:rPr>
          <w:rFonts w:eastAsia="Calibri"/>
          <w:szCs w:val="22"/>
          <w:lang w:eastAsia="en-US"/>
        </w:rPr>
        <w:t>.</w:t>
      </w:r>
    </w:p>
    <w:p w:rsidRPr="00180279" w:rsidR="00180279" w:rsidP="00063D26" w:rsidRDefault="00180279" w14:paraId="4F064470" w14:textId="22AD26DA">
      <w:pPr>
        <w:numPr>
          <w:ilvl w:val="0"/>
          <w:numId w:val="47"/>
        </w:numPr>
        <w:spacing w:before="120" w:after="120"/>
        <w:ind w:left="567" w:hanging="567"/>
        <w:rPr>
          <w:rFonts w:eastAsia="Calibri" w:cs="Calibri"/>
          <w:b/>
          <w:kern w:val="1"/>
          <w:szCs w:val="22"/>
          <w:lang w:eastAsia="en-US"/>
        </w:rPr>
      </w:pPr>
      <w:r w:rsidRPr="00180279">
        <w:rPr>
          <w:rFonts w:eastAsia="Calibri" w:cs="Calibri"/>
          <w:kern w:val="1"/>
          <w:szCs w:val="22"/>
          <w:lang w:eastAsia="en-US"/>
        </w:rPr>
        <w:t xml:space="preserve">W przypadku niewykonania lub nienależytego wykonania Przedmiotu Umowy, w szczególności w przypadkach określonych w ust. 6 poniżej, </w:t>
      </w:r>
      <w:r w:rsidRPr="00180279" w:rsidR="00017DAE">
        <w:rPr>
          <w:rFonts w:eastAsia="Calibri" w:cs="Calibri"/>
          <w:kern w:val="1"/>
          <w:szCs w:val="22"/>
          <w:lang w:eastAsia="en-US"/>
        </w:rPr>
        <w:t xml:space="preserve">Zamawiający </w:t>
      </w:r>
      <w:r w:rsidRPr="00180279">
        <w:rPr>
          <w:rFonts w:eastAsia="Calibri" w:cs="Calibri"/>
          <w:kern w:val="1"/>
          <w:szCs w:val="22"/>
          <w:lang w:eastAsia="en-US"/>
        </w:rPr>
        <w:t>może:</w:t>
      </w:r>
    </w:p>
    <w:p w:rsidRPr="00180279" w:rsidR="00180279" w:rsidP="00063D26" w:rsidRDefault="00180279" w14:paraId="079EB52C" w14:textId="0F2EBCA9">
      <w:pPr>
        <w:pStyle w:val="Akapitzlist"/>
        <w:numPr>
          <w:ilvl w:val="1"/>
          <w:numId w:val="73"/>
        </w:numPr>
        <w:spacing w:before="120" w:after="120"/>
        <w:ind w:left="924" w:hanging="357"/>
        <w:contextualSpacing w:val="0"/>
        <w:rPr>
          <w:rFonts w:cs="Calibri"/>
          <w:b/>
          <w:kern w:val="1"/>
        </w:rPr>
      </w:pPr>
      <w:r w:rsidRPr="00180279">
        <w:rPr>
          <w:rFonts w:cs="Calibri"/>
          <w:kern w:val="1"/>
        </w:rPr>
        <w:t xml:space="preserve">odstąpić </w:t>
      </w:r>
      <w:r w:rsidRPr="00180279" w:rsidR="00017DAE">
        <w:rPr>
          <w:rFonts w:cs="Calibri"/>
          <w:kern w:val="1"/>
        </w:rPr>
        <w:t xml:space="preserve"> </w:t>
      </w:r>
      <w:r w:rsidRPr="00180279">
        <w:rPr>
          <w:rFonts w:cs="Calibri"/>
          <w:kern w:val="1"/>
        </w:rPr>
        <w:t>od Umowy ze skutkiem natychmiastowym, bez obowiązku zapłaty Wykonawcy wynagrodzenia należnego mu zgodnie z par</w:t>
      </w:r>
      <w:r w:rsidR="00603F23">
        <w:rPr>
          <w:rFonts w:cs="Calibri"/>
          <w:kern w:val="1"/>
        </w:rPr>
        <w:t>agraf</w:t>
      </w:r>
      <w:r w:rsidR="00584AC4">
        <w:rPr>
          <w:rFonts w:cs="Calibri"/>
          <w:kern w:val="1"/>
        </w:rPr>
        <w:t>em</w:t>
      </w:r>
      <w:r w:rsidRPr="00180279">
        <w:rPr>
          <w:rFonts w:cs="Calibri"/>
          <w:kern w:val="1"/>
        </w:rPr>
        <w:t xml:space="preserve"> 10 Umowy;</w:t>
      </w:r>
    </w:p>
    <w:p w:rsidRPr="00180279" w:rsidR="00180279" w:rsidP="00063D26" w:rsidRDefault="00180279" w14:paraId="3A7F9091" w14:textId="6608D521">
      <w:pPr>
        <w:pStyle w:val="Akapitzlist"/>
        <w:numPr>
          <w:ilvl w:val="1"/>
          <w:numId w:val="73"/>
        </w:numPr>
        <w:spacing w:before="120" w:after="120"/>
        <w:ind w:left="924" w:hanging="357"/>
        <w:contextualSpacing w:val="0"/>
        <w:rPr>
          <w:rFonts w:cs="Calibri"/>
          <w:b/>
          <w:kern w:val="1"/>
        </w:rPr>
      </w:pPr>
      <w:r w:rsidRPr="00180279">
        <w:rPr>
          <w:rFonts w:cs="Calibri"/>
          <w:kern w:val="1"/>
        </w:rPr>
        <w:t>wezwać Wykonawcę do zaniechania naruszeń i wyznaczyć w tym celu co najmniej 7 dniowy  termin. W przypadku bezskutecznego upływu terminu – zamawiający może od umowy odstąpić w trybie natychmiastowym.</w:t>
      </w:r>
    </w:p>
    <w:p w:rsidRPr="00180279" w:rsidR="00017DAE" w:rsidP="00063D26" w:rsidRDefault="00017DAE" w14:paraId="711C262A" w14:textId="4871D33A">
      <w:pPr>
        <w:pStyle w:val="Akapitzlist"/>
        <w:numPr>
          <w:ilvl w:val="0"/>
          <w:numId w:val="74"/>
        </w:numPr>
        <w:spacing w:before="120" w:after="120"/>
        <w:ind w:left="567" w:hanging="567"/>
        <w:rPr>
          <w:rFonts w:cs="Calibri"/>
          <w:b/>
          <w:kern w:val="1"/>
        </w:rPr>
      </w:pPr>
      <w:r w:rsidRPr="00180279">
        <w:rPr>
          <w:rFonts w:cs="Calibri"/>
          <w:kern w:val="1"/>
        </w:rPr>
        <w:t>Za istotne naruszenie przez Wykonawcę zobowiązań wynikających z Umowy uznaje się w szczególności:</w:t>
      </w:r>
    </w:p>
    <w:p w:rsidR="00017DAE" w:rsidP="00063D26" w:rsidRDefault="000D6337" w14:paraId="5FF11078" w14:textId="1355AF63">
      <w:pPr>
        <w:pStyle w:val="Akapitzlist"/>
        <w:numPr>
          <w:ilvl w:val="1"/>
          <w:numId w:val="74"/>
        </w:numPr>
        <w:spacing w:before="120" w:after="120"/>
        <w:ind w:left="850" w:hanging="357"/>
        <w:contextualSpacing w:val="0"/>
        <w:rPr>
          <w:rFonts w:cs="Calibri"/>
          <w:kern w:val="1"/>
        </w:rPr>
      </w:pPr>
      <w:r w:rsidRPr="00180279">
        <w:rPr>
          <w:rFonts w:cs="Calibri"/>
          <w:kern w:val="1"/>
        </w:rPr>
        <w:lastRenderedPageBreak/>
        <w:t>o</w:t>
      </w:r>
      <w:r w:rsidRPr="00180279" w:rsidR="00DA61FA">
        <w:rPr>
          <w:rFonts w:cs="Calibri"/>
          <w:kern w:val="1"/>
        </w:rPr>
        <w:t xml:space="preserve">późnienia </w:t>
      </w:r>
      <w:r w:rsidRPr="00180279" w:rsidR="00017DAE">
        <w:rPr>
          <w:rFonts w:cs="Calibri"/>
          <w:kern w:val="1"/>
        </w:rPr>
        <w:t xml:space="preserve">o przynajmniej </w:t>
      </w:r>
      <w:r w:rsidRPr="00180279" w:rsidR="00DA61FA">
        <w:rPr>
          <w:rFonts w:cs="Calibri"/>
          <w:kern w:val="1"/>
        </w:rPr>
        <w:t>7</w:t>
      </w:r>
      <w:r w:rsidRPr="00180279" w:rsidR="00017DAE">
        <w:rPr>
          <w:rFonts w:cs="Calibri"/>
          <w:kern w:val="1"/>
        </w:rPr>
        <w:t xml:space="preserve"> dni w rozpoczęciu świadczenia </w:t>
      </w:r>
      <w:r w:rsidRPr="00180279" w:rsidR="00DA61FA">
        <w:rPr>
          <w:rFonts w:cs="Calibri"/>
          <w:kern w:val="1"/>
        </w:rPr>
        <w:t>Pr</w:t>
      </w:r>
      <w:r w:rsidRPr="00180279" w:rsidR="00017DAE">
        <w:rPr>
          <w:rFonts w:cs="Calibri"/>
          <w:kern w:val="1"/>
        </w:rPr>
        <w:t>zedmiotem Umowy, chyba że opóźnienie powstało wskutek okoliczności leżących wyłącznie po stronie Zamawiającego;</w:t>
      </w:r>
    </w:p>
    <w:p w:rsidR="00017DAE" w:rsidP="00063D26" w:rsidRDefault="00017DAE" w14:paraId="45F8E583" w14:textId="1C333980">
      <w:pPr>
        <w:pStyle w:val="Akapitzlist"/>
        <w:numPr>
          <w:ilvl w:val="1"/>
          <w:numId w:val="74"/>
        </w:numPr>
        <w:spacing w:before="120" w:after="120"/>
        <w:ind w:left="850" w:hanging="357"/>
        <w:contextualSpacing w:val="0"/>
        <w:rPr>
          <w:rFonts w:cs="Calibri"/>
          <w:kern w:val="1"/>
        </w:rPr>
      </w:pPr>
      <w:r w:rsidRPr="00180279">
        <w:rPr>
          <w:rFonts w:cs="Calibri"/>
          <w:kern w:val="1"/>
        </w:rPr>
        <w:t xml:space="preserve">wykonywanie przez Wykonawcę Umowy w sposób sprzeczny z Umową; </w:t>
      </w:r>
    </w:p>
    <w:p w:rsidR="00017DAE" w:rsidP="00063D26" w:rsidRDefault="00017DAE" w14:paraId="7889BC76" w14:textId="7724ADC4">
      <w:pPr>
        <w:pStyle w:val="Akapitzlist"/>
        <w:numPr>
          <w:ilvl w:val="1"/>
          <w:numId w:val="74"/>
        </w:numPr>
        <w:spacing w:before="120" w:after="120"/>
        <w:ind w:left="850" w:hanging="357"/>
        <w:contextualSpacing w:val="0"/>
        <w:rPr>
          <w:rFonts w:cs="Calibri"/>
          <w:kern w:val="1"/>
        </w:rPr>
      </w:pPr>
      <w:r w:rsidRPr="00180279">
        <w:rPr>
          <w:rFonts w:cs="Calibri"/>
          <w:kern w:val="1"/>
        </w:rPr>
        <w:t>naruszenie zobowiązania do zachowania poufności i/lub zobowiązań w zakresie ochrony danych osobowych;</w:t>
      </w:r>
    </w:p>
    <w:p w:rsidRPr="00180279" w:rsidR="00017DAE" w:rsidP="00063D26" w:rsidRDefault="00DA61FA" w14:paraId="570FEDF5" w14:textId="1C70239E">
      <w:pPr>
        <w:pStyle w:val="Akapitzlist"/>
        <w:numPr>
          <w:ilvl w:val="1"/>
          <w:numId w:val="74"/>
        </w:numPr>
        <w:spacing w:before="120" w:after="120"/>
        <w:ind w:left="850" w:hanging="357"/>
        <w:contextualSpacing w:val="0"/>
        <w:rPr>
          <w:rFonts w:cs="Calibri"/>
          <w:kern w:val="1"/>
        </w:rPr>
      </w:pPr>
      <w:r w:rsidRPr="00180279">
        <w:rPr>
          <w:rFonts w:cs="Calibri"/>
          <w:spacing w:val="-3"/>
        </w:rPr>
        <w:t>opóźnienia</w:t>
      </w:r>
      <w:r w:rsidRPr="00180279" w:rsidR="003073C5">
        <w:rPr>
          <w:rFonts w:cs="Calibri"/>
          <w:spacing w:val="-3"/>
        </w:rPr>
        <w:t xml:space="preserve"> Wykonawcy wynoszącej ponad </w:t>
      </w:r>
      <w:r w:rsidRPr="00180279" w:rsidR="000D6337">
        <w:rPr>
          <w:rFonts w:cs="Calibri"/>
          <w:spacing w:val="-3"/>
        </w:rPr>
        <w:t>5</w:t>
      </w:r>
      <w:r w:rsidRPr="00180279" w:rsidR="003073C5">
        <w:rPr>
          <w:rFonts w:cs="Calibri"/>
          <w:spacing w:val="-3"/>
        </w:rPr>
        <w:t xml:space="preserve"> Dni Roboczych w realizacji </w:t>
      </w:r>
      <w:r w:rsidRPr="00180279" w:rsidR="000D6337">
        <w:rPr>
          <w:rFonts w:cs="Calibri"/>
          <w:spacing w:val="-3"/>
        </w:rPr>
        <w:t>P</w:t>
      </w:r>
      <w:r w:rsidRPr="00180279" w:rsidR="003073C5">
        <w:rPr>
          <w:rFonts w:cs="Calibri"/>
          <w:spacing w:val="-3"/>
        </w:rPr>
        <w:t xml:space="preserve">rzedmiotu </w:t>
      </w:r>
      <w:r w:rsidRPr="00180279" w:rsidR="000D6337">
        <w:rPr>
          <w:rFonts w:cs="Calibri"/>
          <w:spacing w:val="-3"/>
        </w:rPr>
        <w:t>Umowy</w:t>
      </w:r>
      <w:r w:rsidRPr="00180279" w:rsidR="007A40D0">
        <w:rPr>
          <w:rFonts w:cs="Calibri"/>
          <w:spacing w:val="-3"/>
        </w:rPr>
        <w:t>;</w:t>
      </w:r>
    </w:p>
    <w:p w:rsidR="00017DAE" w:rsidP="00063D26" w:rsidRDefault="00017DAE" w14:paraId="1928A9D8" w14:textId="5A7ACADE">
      <w:pPr>
        <w:pStyle w:val="Akapitzlist"/>
        <w:numPr>
          <w:ilvl w:val="1"/>
          <w:numId w:val="74"/>
        </w:numPr>
        <w:spacing w:before="120" w:after="120"/>
        <w:ind w:left="850" w:hanging="357"/>
        <w:contextualSpacing w:val="0"/>
        <w:rPr>
          <w:rFonts w:cs="Calibri"/>
          <w:kern w:val="1"/>
        </w:rPr>
      </w:pPr>
      <w:r w:rsidRPr="00180279">
        <w:rPr>
          <w:rFonts w:cs="Calibri"/>
          <w:kern w:val="1"/>
        </w:rPr>
        <w:t xml:space="preserve">zaprzestania realizacji Umowy przez Wykonawcę z przyczyn leżących po stronie Wykonawcy lub utraty przez Wykonawcę zdolności (w tym finansowej, technicznej) do realizacji Umowy; </w:t>
      </w:r>
    </w:p>
    <w:p w:rsidR="00017DAE" w:rsidP="00063D26" w:rsidRDefault="00017DAE" w14:paraId="48089524" w14:textId="7DCA730E">
      <w:pPr>
        <w:pStyle w:val="Akapitzlist"/>
        <w:numPr>
          <w:ilvl w:val="1"/>
          <w:numId w:val="74"/>
        </w:numPr>
        <w:spacing w:before="120" w:after="120"/>
        <w:ind w:left="850" w:hanging="357"/>
        <w:contextualSpacing w:val="0"/>
        <w:rPr>
          <w:rFonts w:cs="Calibri"/>
          <w:kern w:val="1"/>
        </w:rPr>
      </w:pPr>
      <w:r w:rsidRPr="00180279">
        <w:rPr>
          <w:rFonts w:cs="Calibri"/>
          <w:kern w:val="1"/>
        </w:rPr>
        <w:t>gdy Wykonawca nie wywiąże się z któregokolwiek z postanowień niniejszej Umowy z przyczyn nieleżących po stronie Zamawiającego, mających istotny wpływ na realizację przedmiotu Umowy;</w:t>
      </w:r>
    </w:p>
    <w:p w:rsidR="00FF74D3" w:rsidP="00063D26" w:rsidRDefault="00017DAE" w14:paraId="221B4D34" w14:textId="1BC5648A">
      <w:pPr>
        <w:pStyle w:val="Akapitzlist"/>
        <w:numPr>
          <w:ilvl w:val="1"/>
          <w:numId w:val="74"/>
        </w:numPr>
        <w:spacing w:before="120" w:after="120"/>
        <w:ind w:left="850" w:hanging="357"/>
        <w:contextualSpacing w:val="0"/>
        <w:rPr>
          <w:rFonts w:cs="Calibri"/>
          <w:kern w:val="1"/>
        </w:rPr>
      </w:pPr>
      <w:r w:rsidRPr="00180279">
        <w:rPr>
          <w:rFonts w:cs="Calibri"/>
          <w:kern w:val="1"/>
        </w:rPr>
        <w:t>rozwiązania, ogłoszenia upadłości lub zaprzestania prowadzenia działalności przez Wykonawcę</w:t>
      </w:r>
      <w:r w:rsidRPr="00180279" w:rsidR="00FF74D3">
        <w:rPr>
          <w:rFonts w:cs="Calibri"/>
          <w:kern w:val="1"/>
        </w:rPr>
        <w:t>;</w:t>
      </w:r>
    </w:p>
    <w:p w:rsidR="00017DAE" w:rsidP="00063D26" w:rsidRDefault="00FF74D3" w14:paraId="35B14CD2" w14:textId="1B1870F2">
      <w:pPr>
        <w:pStyle w:val="Akapitzlist"/>
        <w:numPr>
          <w:ilvl w:val="1"/>
          <w:numId w:val="74"/>
        </w:numPr>
        <w:spacing w:before="120" w:after="120"/>
        <w:ind w:left="850" w:hanging="357"/>
        <w:contextualSpacing w:val="0"/>
        <w:rPr>
          <w:rFonts w:cs="Calibri"/>
          <w:kern w:val="1"/>
        </w:rPr>
      </w:pPr>
      <w:r w:rsidRPr="00180279">
        <w:rPr>
          <w:rFonts w:cs="Calibri"/>
          <w:kern w:val="1"/>
        </w:rPr>
        <w:t>Zlecenie wykonania części Przedmiotu Umowy Podwykonawcom bez zgody Zamawiającego.</w:t>
      </w:r>
    </w:p>
    <w:p w:rsidRPr="00180279" w:rsidR="00B22C8A" w:rsidP="001650C4" w:rsidRDefault="00B22C8A" w14:paraId="13B1B674" w14:textId="77777777">
      <w:pPr>
        <w:pStyle w:val="Akapitzlist"/>
        <w:spacing w:before="120" w:after="120"/>
        <w:ind w:left="851"/>
        <w:rPr>
          <w:rFonts w:cs="Calibri"/>
          <w:kern w:val="1"/>
        </w:rPr>
      </w:pPr>
    </w:p>
    <w:p w:rsidRPr="001B693A" w:rsidR="001B693A" w:rsidP="007E0775" w:rsidRDefault="001B693A" w14:paraId="24146BA4" w14:textId="707AE15C">
      <w:pPr>
        <w:pStyle w:val="Tytu"/>
        <w:rPr>
          <w:rFonts w:eastAsia="Calibri"/>
          <w:lang w:eastAsia="en-US"/>
        </w:rPr>
      </w:pPr>
      <w:bookmarkStart w:name="_Toc59431755" w:id="64"/>
      <w:r w:rsidRPr="001B693A">
        <w:rPr>
          <w:rFonts w:eastAsia="Calibri"/>
          <w:lang w:eastAsia="en-US"/>
        </w:rPr>
        <w:t>Paragraf 1</w:t>
      </w:r>
      <w:r>
        <w:rPr>
          <w:rFonts w:eastAsia="Calibri"/>
          <w:lang w:eastAsia="en-US"/>
        </w:rPr>
        <w:t>4</w:t>
      </w:r>
      <w:r w:rsidRPr="001B693A">
        <w:rPr>
          <w:rFonts w:eastAsia="Calibri"/>
          <w:lang w:eastAsia="en-US"/>
        </w:rPr>
        <w:t xml:space="preserve"> </w:t>
      </w:r>
      <w:r w:rsidRPr="007E0775">
        <w:t>Zmiany</w:t>
      </w:r>
      <w:r w:rsidRPr="001B693A">
        <w:rPr>
          <w:rFonts w:eastAsia="Calibri"/>
          <w:lang w:eastAsia="en-US"/>
        </w:rPr>
        <w:t xml:space="preserve"> Umowy</w:t>
      </w:r>
      <w:bookmarkEnd w:id="64"/>
    </w:p>
    <w:p w:rsidR="004C0DF7" w:rsidP="00C03F5C" w:rsidRDefault="004C0DF7" w14:paraId="28392D90" w14:textId="1ABF219A">
      <w:pPr>
        <w:numPr>
          <w:ilvl w:val="0"/>
          <w:numId w:val="37"/>
        </w:numPr>
        <w:suppressAutoHyphens/>
        <w:autoSpaceDE w:val="0"/>
        <w:autoSpaceDN w:val="0"/>
        <w:adjustRightInd w:val="0"/>
        <w:spacing w:before="120" w:after="120"/>
        <w:ind w:left="567" w:hanging="567"/>
        <w:rPr>
          <w:rFonts w:eastAsia="Calibri" w:cs="Calibri"/>
          <w:kern w:val="1"/>
          <w:szCs w:val="22"/>
          <w:lang w:eastAsia="en-US"/>
        </w:rPr>
      </w:pPr>
      <w:r>
        <w:rPr>
          <w:rFonts w:eastAsia="Calibri" w:cs="Calibri"/>
          <w:kern w:val="1"/>
          <w:szCs w:val="22"/>
          <w:lang w:eastAsia="en-US"/>
        </w:rPr>
        <w:t xml:space="preserve">Zamawiający, za zgodą Stron, dopuszcza możliwość dokonania zmian umowy na </w:t>
      </w:r>
      <w:r w:rsidR="00BD30E0">
        <w:rPr>
          <w:rFonts w:eastAsia="Calibri" w:cs="Calibri"/>
          <w:kern w:val="1"/>
          <w:szCs w:val="22"/>
          <w:lang w:eastAsia="en-US"/>
        </w:rPr>
        <w:t>warunkach Kodeksu Cywilnego.</w:t>
      </w:r>
    </w:p>
    <w:p w:rsidR="001B693A" w:rsidP="00C03F5C" w:rsidRDefault="004C0DF7" w14:paraId="3DBA46C8" w14:textId="77E6EA07">
      <w:pPr>
        <w:numPr>
          <w:ilvl w:val="0"/>
          <w:numId w:val="37"/>
        </w:numPr>
        <w:suppressAutoHyphens/>
        <w:autoSpaceDE w:val="0"/>
        <w:autoSpaceDN w:val="0"/>
        <w:adjustRightInd w:val="0"/>
        <w:spacing w:before="120" w:after="120"/>
        <w:ind w:left="567" w:hanging="567"/>
        <w:rPr>
          <w:rFonts w:eastAsia="Calibri" w:cs="Calibri"/>
          <w:kern w:val="1"/>
          <w:szCs w:val="22"/>
          <w:lang w:eastAsia="en-US"/>
        </w:rPr>
      </w:pPr>
      <w:r>
        <w:rPr>
          <w:rFonts w:eastAsia="Calibri" w:cs="Calibri"/>
          <w:kern w:val="1"/>
          <w:szCs w:val="22"/>
          <w:lang w:eastAsia="en-US"/>
        </w:rPr>
        <w:t>Wszelkie zmiany umowy wymagają zawarcia aneksu w formie pisemnej pod rygorem nieważności.</w:t>
      </w:r>
    </w:p>
    <w:p w:rsidRPr="007E0775" w:rsidR="002C69A9" w:rsidP="007E0775" w:rsidRDefault="001B693A" w14:paraId="120FB8DE" w14:textId="36724A16">
      <w:pPr>
        <w:numPr>
          <w:ilvl w:val="0"/>
          <w:numId w:val="37"/>
        </w:numPr>
        <w:suppressAutoHyphens/>
        <w:autoSpaceDE w:val="0"/>
        <w:autoSpaceDN w:val="0"/>
        <w:adjustRightInd w:val="0"/>
        <w:spacing w:before="120" w:after="120"/>
        <w:ind w:left="567" w:hanging="567"/>
        <w:rPr>
          <w:rFonts w:eastAsia="Calibri" w:cs="Calibri"/>
          <w:kern w:val="1"/>
          <w:szCs w:val="22"/>
          <w:lang w:eastAsia="en-US"/>
        </w:rPr>
      </w:pPr>
      <w:r w:rsidRPr="00BD30E0">
        <w:rPr>
          <w:rFonts w:eastAsia="Calibri" w:cs="Calibri"/>
          <w:kern w:val="1"/>
          <w:szCs w:val="22"/>
          <w:lang w:eastAsia="en-US"/>
        </w:rPr>
        <w:t>Zmiany Umowy nie stanowi w szczególności: zmiana nazw lub określeń Stron, siedziby Stron, jak również osób odpowiedzialnych za realizację przedmiotu Umowy ze strony Wykonawcy oraz Zamawiającego, zmiana numeru rachunku bankowego, a także inne zmiany wyraźnie oznaczone w Umowie, w tym w jej załącznikach, jako niewymagające zmiany Umowy w drodze aneksu.</w:t>
      </w:r>
      <w:bookmarkStart w:name="_Toc495308779" w:id="65"/>
      <w:bookmarkStart w:name="_Toc54451428" w:id="66"/>
      <w:bookmarkStart w:name="_Toc60035493" w:id="67"/>
    </w:p>
    <w:p w:rsidR="002C69A9" w:rsidP="007E0775" w:rsidRDefault="002C69A9" w14:paraId="6035020D" w14:textId="6AC22B91">
      <w:pPr>
        <w:pStyle w:val="Tytu"/>
        <w:rPr>
          <w:rFonts w:cs="Calibri"/>
          <w:b w:val="0"/>
          <w:bCs w:val="0"/>
          <w:szCs w:val="26"/>
        </w:rPr>
      </w:pPr>
      <w:r w:rsidRPr="002C69A9">
        <w:rPr>
          <w:rFonts w:cs="Calibri"/>
          <w:szCs w:val="26"/>
        </w:rPr>
        <w:t>Paragraf 1</w:t>
      </w:r>
      <w:r>
        <w:rPr>
          <w:rFonts w:cs="Calibri"/>
          <w:szCs w:val="26"/>
        </w:rPr>
        <w:t>5</w:t>
      </w:r>
      <w:r w:rsidRPr="002C69A9">
        <w:rPr>
          <w:rFonts w:cs="Calibri"/>
          <w:szCs w:val="26"/>
        </w:rPr>
        <w:t xml:space="preserve">. </w:t>
      </w:r>
      <w:r>
        <w:rPr>
          <w:rFonts w:cs="Calibri"/>
          <w:szCs w:val="26"/>
        </w:rPr>
        <w:t>Obowiązek informacyjny</w:t>
      </w:r>
    </w:p>
    <w:p w:rsidRPr="002C69A9" w:rsidR="002C69A9" w:rsidP="00063D26" w:rsidRDefault="002C69A9" w14:paraId="453F308D"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zwanego dalej „</w:t>
      </w:r>
      <w:r w:rsidRPr="002C69A9">
        <w:rPr>
          <w:rFonts w:eastAsia="Calibri" w:asciiTheme="minorHAnsi" w:hAnsiTheme="minorHAnsi" w:cstheme="minorHAnsi"/>
          <w:bCs/>
          <w:szCs w:val="22"/>
          <w:lang w:eastAsia="en-US"/>
        </w:rPr>
        <w:t>RODO</w:t>
      </w:r>
      <w:r w:rsidRPr="002C69A9">
        <w:rPr>
          <w:rFonts w:eastAsia="Calibri" w:asciiTheme="minorHAnsi" w:hAnsiTheme="minorHAnsi" w:cstheme="minorHAnsi"/>
          <w:szCs w:val="22"/>
          <w:lang w:eastAsia="en-US"/>
        </w:rPr>
        <w:t xml:space="preserve">”, Zamawiający informuje o zasadach przetwarzania danych osobowych w związku z realizacją niniejszej Umowy. </w:t>
      </w:r>
    </w:p>
    <w:p w:rsidRPr="002C69A9" w:rsidR="002C69A9" w:rsidP="00063D26" w:rsidRDefault="002C69A9" w14:paraId="243674F4"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 xml:space="preserve">Administratorem danych osobowych jest Państwowy Fundusz Rehabilitacji Osób Niepełnosprawnych (PFRON) z siedzibą w Warszawie (00-828), przy al. Jana Pawła II 13. Z administratorem można skontaktować się poprzez adres e-mail: </w:t>
      </w:r>
      <w:hyperlink w:history="1" r:id="rId13">
        <w:r w:rsidRPr="002C69A9">
          <w:rPr>
            <w:rFonts w:eastAsia="Calibri" w:asciiTheme="minorHAnsi" w:hAnsiTheme="minorHAnsi" w:cstheme="minorHAnsi"/>
            <w:szCs w:val="22"/>
            <w:u w:val="single"/>
            <w:lang w:eastAsia="en-US"/>
          </w:rPr>
          <w:t>kancelaria@pfron.org.pl</w:t>
        </w:r>
      </w:hyperlink>
      <w:r w:rsidRPr="002C69A9">
        <w:rPr>
          <w:rFonts w:eastAsia="Calibri" w:asciiTheme="minorHAnsi" w:hAnsiTheme="minorHAnsi" w:cstheme="minorHAnsi"/>
          <w:szCs w:val="22"/>
          <w:lang w:eastAsia="en-US"/>
        </w:rPr>
        <w:t>, telefonicznie pod numerem +48 22 50 55 500 lub pisemnie na adres siedziby administratora.</w:t>
      </w:r>
    </w:p>
    <w:p w:rsidRPr="002C69A9" w:rsidR="002C69A9" w:rsidP="00063D26" w:rsidRDefault="002C69A9" w14:paraId="5831856A"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 xml:space="preserve">Administrator wyznaczył inspektora ochrony danych, z którym można skontaktować się poprzez e-mail: </w:t>
      </w:r>
      <w:hyperlink w:history="1" r:id="rId14">
        <w:r w:rsidRPr="002C69A9">
          <w:rPr>
            <w:rFonts w:eastAsia="Calibri" w:asciiTheme="minorHAnsi" w:hAnsiTheme="minorHAnsi" w:cstheme="minorHAnsi"/>
            <w:szCs w:val="22"/>
            <w:u w:val="single"/>
            <w:lang w:eastAsia="en-US"/>
          </w:rPr>
          <w:t>iod@pfron.org.pl</w:t>
        </w:r>
      </w:hyperlink>
      <w:r w:rsidRPr="002C69A9">
        <w:rPr>
          <w:rFonts w:eastAsia="Calibri" w:asciiTheme="minorHAnsi" w:hAnsiTheme="minorHAnsi" w:cstheme="minorHAnsi"/>
          <w:szCs w:val="22"/>
          <w:lang w:eastAsia="en-US"/>
        </w:rPr>
        <w:t xml:space="preserve"> we wszystkich sprawach dotyczących przetwarzania danych osobowych oraz korzystania z praw związanych z przetwarzaniem.</w:t>
      </w:r>
    </w:p>
    <w:p w:rsidRPr="002C69A9" w:rsidR="002C69A9" w:rsidP="00063D26" w:rsidRDefault="002C69A9" w14:paraId="7ED80600"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iCs/>
          <w:szCs w:val="22"/>
          <w:lang w:eastAsia="en-US"/>
        </w:rPr>
        <w:lastRenderedPageBreak/>
        <w:t>Celem przetwarzania danych osobowych jest wykonanie Umowy oraz realizacja wynikających z tego celu obowiązków ustawowych.</w:t>
      </w:r>
    </w:p>
    <w:p w:rsidRPr="002C69A9" w:rsidR="002C69A9" w:rsidP="00063D26" w:rsidRDefault="002C69A9" w14:paraId="406B2DAE"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Podstawą prawną przetwarzania danych osobowych jest art. 6 ust. 1 lit. b oraz c RODO. Podstawą przetwarzania danych osobowych może być także art. 6 ust. 1 lit. f RODO w związku z realizacją przez administratora jego prawnie uzasadnionych interesów polegających na ustaleniu, dochodzeniu lub obronie roszczeń.</w:t>
      </w:r>
    </w:p>
    <w:p w:rsidRPr="002C69A9" w:rsidR="002C69A9" w:rsidP="00063D26" w:rsidRDefault="002C69A9" w14:paraId="6AC43377"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Administrator może pozyskiwać dane osobowe przedstawicieli Wykonawcy za jego pośrednictwem.</w:t>
      </w:r>
    </w:p>
    <w:p w:rsidRPr="002C69A9" w:rsidR="002C69A9" w:rsidP="00063D26" w:rsidRDefault="002C69A9" w14:paraId="03F75279"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Administrator przetwarza dane osobowe zwykłe (np. imię i nazwisko, stanowisko, adres poczty elektronicznej, numer telefonu, doświadczenie zawodowe, kwalifikacje, wykształcenie) w zakresie niezbędnym do realizacji celu przetwarzania.</w:t>
      </w:r>
    </w:p>
    <w:p w:rsidRPr="002C69A9" w:rsidR="002C69A9" w:rsidP="00063D26" w:rsidRDefault="002C69A9" w14:paraId="42239132" w14:textId="77777777">
      <w:pPr>
        <w:widowControl w:val="0"/>
        <w:numPr>
          <w:ilvl w:val="0"/>
          <w:numId w:val="69"/>
        </w:numPr>
        <w:suppressAutoHyphens/>
        <w:autoSpaceDE w:val="0"/>
        <w:autoSpaceDN w:val="0"/>
        <w:spacing w:before="240" w:after="160"/>
        <w:ind w:left="425" w:hanging="425"/>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 xml:space="preserve">Dane osobowe będą przetwarzane przez okres obowiązywania Umowy, a następnie przez okres archiwizacji dokumentacji. </w:t>
      </w:r>
    </w:p>
    <w:p w:rsidRPr="002C69A9" w:rsidR="002C69A9" w:rsidP="00063D26" w:rsidRDefault="002C69A9" w14:paraId="69860F91" w14:textId="39BA0973">
      <w:pPr>
        <w:widowControl w:val="0"/>
        <w:numPr>
          <w:ilvl w:val="0"/>
          <w:numId w:val="69"/>
        </w:numPr>
        <w:suppressAutoHyphens/>
        <w:autoSpaceDE w:val="0"/>
        <w:autoSpaceDN w:val="0"/>
        <w:spacing w:before="240" w:after="160"/>
        <w:ind w:left="425" w:hanging="425"/>
        <w:rPr>
          <w:rFonts w:eastAsia="Calibri" w:asciiTheme="minorHAnsi" w:hAnsiTheme="minorHAnsi" w:cstheme="minorBidi"/>
          <w:lang w:eastAsia="en-US"/>
        </w:rPr>
      </w:pPr>
      <w:r w:rsidRPr="6A7919ED">
        <w:rPr>
          <w:rFonts w:eastAsia="Calibri" w:asciiTheme="minorHAnsi" w:hAnsiTheme="minorHAnsi" w:cstheme="minorBidi"/>
          <w:lang w:eastAsia="en-US"/>
        </w:rPr>
        <w:t>Dostęp do danych osobowych mogą mieć podmioty świadczące na rzecz administratora usługi doradcze związane z realizacją projektu, z zakresu pomocy prawnej, pocztowe, dostawy lub usługi utrzymania i rozwoju systemów informatycznych. Dane osobowe mogą być udostępniane przez PFRON podmiotom uprawnionym do ich otrzymania na mocy obowiązujących przepisów prawa, np. organom publicznym.</w:t>
      </w:r>
    </w:p>
    <w:p w:rsidRPr="002C69A9" w:rsidR="002C69A9" w:rsidP="00063D26" w:rsidRDefault="002C69A9" w14:paraId="571016CD" w14:textId="77777777">
      <w:pPr>
        <w:widowControl w:val="0"/>
        <w:numPr>
          <w:ilvl w:val="0"/>
          <w:numId w:val="69"/>
        </w:numPr>
        <w:suppressAutoHyphens/>
        <w:autoSpaceDE w:val="0"/>
        <w:autoSpaceDN w:val="0"/>
        <w:spacing w:before="240" w:after="160"/>
        <w:ind w:left="426" w:hanging="426"/>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Osobom fizycznym, których dotyczą dane osobowe przetwarzane przez administratora, przysługuje prawo:</w:t>
      </w:r>
    </w:p>
    <w:p w:rsidRPr="002C69A9" w:rsidR="002C69A9" w:rsidP="00063D26" w:rsidRDefault="002C69A9" w14:paraId="1F478A3F" w14:textId="77777777">
      <w:pPr>
        <w:widowControl w:val="0"/>
        <w:numPr>
          <w:ilvl w:val="1"/>
          <w:numId w:val="69"/>
        </w:numPr>
        <w:suppressAutoHyphens/>
        <w:autoSpaceDE w:val="0"/>
        <w:autoSpaceDN w:val="0"/>
        <w:spacing w:before="120" w:after="120"/>
        <w:ind w:left="1134" w:hanging="709"/>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na podstawie art. 15 RODO – prawo dostępu do danych osobowych i uzyskania ich kopii;</w:t>
      </w:r>
    </w:p>
    <w:p w:rsidRPr="002C69A9" w:rsidR="002C69A9" w:rsidP="00063D26" w:rsidRDefault="002C69A9" w14:paraId="168F4936" w14:textId="77777777">
      <w:pPr>
        <w:widowControl w:val="0"/>
        <w:numPr>
          <w:ilvl w:val="1"/>
          <w:numId w:val="69"/>
        </w:numPr>
        <w:suppressAutoHyphens/>
        <w:autoSpaceDE w:val="0"/>
        <w:autoSpaceDN w:val="0"/>
        <w:spacing w:before="120" w:after="120"/>
        <w:ind w:left="1134" w:hanging="709"/>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na podstawie art. 16 RODO – prawo do sprostowania i uzupełnienia danych osobowych;</w:t>
      </w:r>
    </w:p>
    <w:p w:rsidRPr="002C69A9" w:rsidR="002C69A9" w:rsidP="00063D26" w:rsidRDefault="002C69A9" w14:paraId="11F86A8C" w14:textId="77777777">
      <w:pPr>
        <w:widowControl w:val="0"/>
        <w:numPr>
          <w:ilvl w:val="1"/>
          <w:numId w:val="69"/>
        </w:numPr>
        <w:suppressAutoHyphens/>
        <w:autoSpaceDE w:val="0"/>
        <w:autoSpaceDN w:val="0"/>
        <w:spacing w:before="120" w:after="120"/>
        <w:ind w:left="1134" w:hanging="709"/>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na podstawie art. 17 RODO – prawo do usunięcia danych osobowych;</w:t>
      </w:r>
    </w:p>
    <w:p w:rsidRPr="002C69A9" w:rsidR="002C69A9" w:rsidP="00063D26" w:rsidRDefault="002C69A9" w14:paraId="021C2CBE" w14:textId="77777777">
      <w:pPr>
        <w:widowControl w:val="0"/>
        <w:numPr>
          <w:ilvl w:val="1"/>
          <w:numId w:val="69"/>
        </w:numPr>
        <w:suppressAutoHyphens/>
        <w:autoSpaceDE w:val="0"/>
        <w:autoSpaceDN w:val="0"/>
        <w:spacing w:before="120" w:after="120"/>
        <w:ind w:left="1134" w:hanging="709"/>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na podstawie art. 18 RODO – prawo żądania od administratora ograniczenia przetwarzania danych;</w:t>
      </w:r>
    </w:p>
    <w:p w:rsidRPr="002C69A9" w:rsidR="002C69A9" w:rsidP="00063D26" w:rsidRDefault="002C69A9" w14:paraId="0DED2B20" w14:textId="77777777">
      <w:pPr>
        <w:widowControl w:val="0"/>
        <w:numPr>
          <w:ilvl w:val="1"/>
          <w:numId w:val="69"/>
        </w:numPr>
        <w:suppressAutoHyphens/>
        <w:autoSpaceDE w:val="0"/>
        <w:autoSpaceDN w:val="0"/>
        <w:spacing w:before="120" w:after="120"/>
        <w:ind w:left="1134" w:hanging="709"/>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na podstawie art. 20 RODO – prawo do przenoszenia danych osobowych przetwarzanych w sposób zautomatyzowany na podstawie art. 6 ust. 1 lit. b RODO;</w:t>
      </w:r>
    </w:p>
    <w:p w:rsidRPr="002C69A9" w:rsidR="002C69A9" w:rsidP="00063D26" w:rsidRDefault="002C69A9" w14:paraId="5E9C23A5" w14:textId="77777777">
      <w:pPr>
        <w:widowControl w:val="0"/>
        <w:numPr>
          <w:ilvl w:val="1"/>
          <w:numId w:val="69"/>
        </w:numPr>
        <w:suppressAutoHyphens/>
        <w:autoSpaceDE w:val="0"/>
        <w:autoSpaceDN w:val="0"/>
        <w:spacing w:before="120" w:after="120"/>
        <w:ind w:left="1134" w:hanging="709"/>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na podstawie art. 21 RODO – prawo do wniesienia sprzeciwu wobec przetwarzania danych osobowych na podstawie art. 6 ust. 1 lit. f RODO.</w:t>
      </w:r>
    </w:p>
    <w:p w:rsidRPr="002C69A9" w:rsidR="002C69A9" w:rsidP="00063D26" w:rsidRDefault="002C69A9" w14:paraId="27106A8D" w14:textId="77777777">
      <w:pPr>
        <w:widowControl w:val="0"/>
        <w:numPr>
          <w:ilvl w:val="0"/>
          <w:numId w:val="69"/>
        </w:numPr>
        <w:suppressAutoHyphens/>
        <w:autoSpaceDE w:val="0"/>
        <w:autoSpaceDN w:val="0"/>
        <w:spacing w:before="240" w:after="160"/>
        <w:ind w:left="426" w:hanging="426"/>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rsidRPr="002C69A9" w:rsidR="002C69A9" w:rsidP="00063D26" w:rsidRDefault="002C69A9" w14:paraId="3BD4757F" w14:textId="77777777">
      <w:pPr>
        <w:widowControl w:val="0"/>
        <w:numPr>
          <w:ilvl w:val="0"/>
          <w:numId w:val="69"/>
        </w:numPr>
        <w:suppressAutoHyphens/>
        <w:autoSpaceDE w:val="0"/>
        <w:autoSpaceDN w:val="0"/>
        <w:spacing w:before="240" w:after="160"/>
        <w:ind w:left="426" w:hanging="426"/>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Podanie danych osobowych jest dobrowolne, ale konieczne do zawarcia i realizacji Umowy.</w:t>
      </w:r>
    </w:p>
    <w:p w:rsidR="002C69A9" w:rsidP="00063D26" w:rsidRDefault="002C69A9" w14:paraId="60AC4D8B" w14:textId="56A8C068">
      <w:pPr>
        <w:widowControl w:val="0"/>
        <w:numPr>
          <w:ilvl w:val="0"/>
          <w:numId w:val="69"/>
        </w:numPr>
        <w:suppressAutoHyphens/>
        <w:autoSpaceDE w:val="0"/>
        <w:autoSpaceDN w:val="0"/>
        <w:spacing w:before="240" w:after="160"/>
        <w:ind w:left="426" w:hanging="426"/>
        <w:rPr>
          <w:rFonts w:eastAsia="Calibri" w:asciiTheme="minorHAnsi" w:hAnsiTheme="minorHAnsi" w:cstheme="minorHAnsi"/>
          <w:szCs w:val="22"/>
          <w:lang w:eastAsia="en-US"/>
        </w:rPr>
      </w:pPr>
      <w:r w:rsidRPr="002C69A9">
        <w:rPr>
          <w:rFonts w:eastAsia="Calibri" w:asciiTheme="minorHAnsi" w:hAnsiTheme="minorHAnsi" w:cstheme="minorHAnsi"/>
          <w:szCs w:val="22"/>
          <w:lang w:eastAsia="en-US"/>
        </w:rPr>
        <w:t>Decyzje podejmowane przez administratora w związku z realizacją Umowy nie będą opierały się wyłącznie na zautomatyzowanym przetwarzaniu.</w:t>
      </w:r>
    </w:p>
    <w:p w:rsidRPr="002C69A9" w:rsidR="00B22C8A" w:rsidP="001650C4" w:rsidRDefault="00B22C8A" w14:paraId="22EA4CFF" w14:textId="77777777">
      <w:pPr>
        <w:widowControl w:val="0"/>
        <w:suppressAutoHyphens/>
        <w:autoSpaceDE w:val="0"/>
        <w:autoSpaceDN w:val="0"/>
        <w:spacing w:before="240" w:after="160"/>
        <w:ind w:left="426"/>
        <w:rPr>
          <w:rFonts w:eastAsia="Calibri" w:asciiTheme="minorHAnsi" w:hAnsiTheme="minorHAnsi" w:cstheme="minorHAnsi"/>
          <w:szCs w:val="22"/>
          <w:lang w:eastAsia="en-US"/>
        </w:rPr>
      </w:pPr>
    </w:p>
    <w:p w:rsidR="008A7454" w:rsidP="007E0775" w:rsidRDefault="008A7454" w14:paraId="133C9CBE" w14:textId="566D54FF">
      <w:pPr>
        <w:pStyle w:val="Tytu"/>
        <w:rPr>
          <w:rFonts w:cs="Calibri"/>
          <w:b w:val="0"/>
          <w:bCs w:val="0"/>
          <w:szCs w:val="26"/>
        </w:rPr>
      </w:pPr>
      <w:r w:rsidRPr="008A7454">
        <w:rPr>
          <w:rFonts w:cs="Calibri"/>
          <w:szCs w:val="26"/>
        </w:rPr>
        <w:t>Paragraf 16</w:t>
      </w:r>
      <w:r>
        <w:rPr>
          <w:rFonts w:cs="Calibri"/>
          <w:szCs w:val="26"/>
        </w:rPr>
        <w:t>. Ochrona danych Osobowych</w:t>
      </w:r>
    </w:p>
    <w:p w:rsidRPr="00A1658A" w:rsidR="00A1658A" w:rsidP="00063D26" w:rsidRDefault="008A7454" w14:paraId="2552B989" w14:textId="5815A958">
      <w:pPr>
        <w:pStyle w:val="Akapitzlist"/>
        <w:numPr>
          <w:ilvl w:val="1"/>
          <w:numId w:val="70"/>
        </w:numPr>
        <w:rPr>
          <w:rFonts w:eastAsia="Times New Roman" w:cs="Calibri"/>
          <w:lang w:eastAsia="pl-PL"/>
        </w:rPr>
      </w:pPr>
      <w:r w:rsidRPr="00A1658A">
        <w:rPr>
          <w:rFonts w:cs="Calibri"/>
        </w:rPr>
        <w:t xml:space="preserve">  </w:t>
      </w:r>
      <w:bookmarkStart w:name="_Hlk88748231" w:id="68"/>
      <w:r w:rsidRPr="00A1658A" w:rsidR="00A1658A">
        <w:rPr>
          <w:rFonts w:eastAsia="Times New Roman" w:cs="Calibri"/>
          <w:lang w:eastAsia="pl-PL"/>
        </w:rPr>
        <w:t xml:space="preserve">W przypadku, gdy w trakcie wykonywania Przedmiotu Umowy przetwarzane będą dane osoby, Wykonawca zobowiązany będzie zawrzeć umowę przetwarzanie danych osobowych na wzorze obowiązującym u Zamawiającego. </w:t>
      </w:r>
    </w:p>
    <w:bookmarkEnd w:id="68"/>
    <w:p w:rsidRPr="001650C4" w:rsidR="008A7454" w:rsidP="00063D26" w:rsidRDefault="008A7454" w14:paraId="17C6F827" w14:textId="2FF47ABF">
      <w:pPr>
        <w:numPr>
          <w:ilvl w:val="1"/>
          <w:numId w:val="70"/>
        </w:numPr>
        <w:tabs>
          <w:tab w:val="num" w:pos="426"/>
        </w:tabs>
        <w:suppressAutoHyphens/>
        <w:spacing w:before="120" w:after="120"/>
        <w:rPr>
          <w:rFonts w:cs="Calibri"/>
          <w:szCs w:val="22"/>
        </w:rPr>
      </w:pPr>
      <w:r w:rsidRPr="008A7454">
        <w:rPr>
          <w:rFonts w:cs="Calibri"/>
          <w:szCs w:val="22"/>
        </w:rPr>
        <w:t xml:space="preserve">   </w:t>
      </w:r>
      <w:r w:rsidRPr="008A7454">
        <w:rPr>
          <w:rFonts w:cs="Arial"/>
          <w:kern w:val="1"/>
          <w:szCs w:val="22"/>
        </w:rPr>
        <w:t>Strony zgodnie oświadczają, iż wykonywanie przez Wykonawcę obowiązków wynikających z Umowy powierzenia odbywać się będzie w ramach wynagrodzenia należnego Wykonawcy z tytułu wykonania Umowy.</w:t>
      </w:r>
    </w:p>
    <w:p w:rsidRPr="008A7454" w:rsidR="00B22C8A" w:rsidP="001650C4" w:rsidRDefault="00B22C8A" w14:paraId="5115BCEA" w14:textId="77777777">
      <w:pPr>
        <w:suppressAutoHyphens/>
        <w:spacing w:before="120" w:after="120"/>
        <w:ind w:left="567"/>
        <w:rPr>
          <w:rFonts w:cs="Calibri"/>
          <w:szCs w:val="22"/>
        </w:rPr>
      </w:pPr>
    </w:p>
    <w:p w:rsidRPr="00752417" w:rsidR="00752417" w:rsidP="007E0775" w:rsidRDefault="00982688" w14:paraId="61B60821" w14:textId="642B7447">
      <w:pPr>
        <w:pStyle w:val="Tytu"/>
        <w:rPr>
          <w:rFonts w:cs="Calibri"/>
          <w:b w:val="0"/>
          <w:bCs w:val="0"/>
          <w:szCs w:val="26"/>
        </w:rPr>
      </w:pPr>
      <w:r>
        <w:rPr>
          <w:rFonts w:cs="Calibri"/>
          <w:szCs w:val="26"/>
        </w:rPr>
        <w:t>Paragraf 1</w:t>
      </w:r>
      <w:r w:rsidR="000D6337">
        <w:rPr>
          <w:rFonts w:cs="Calibri"/>
          <w:szCs w:val="26"/>
        </w:rPr>
        <w:t>7</w:t>
      </w:r>
      <w:r w:rsidR="006969F1">
        <w:rPr>
          <w:rFonts w:cs="Calibri"/>
          <w:szCs w:val="26"/>
        </w:rPr>
        <w:t xml:space="preserve">. </w:t>
      </w:r>
      <w:r w:rsidRPr="00752417" w:rsidR="00752417">
        <w:rPr>
          <w:rFonts w:cs="Calibri"/>
          <w:szCs w:val="26"/>
        </w:rPr>
        <w:t>Siła Wyższa</w:t>
      </w:r>
      <w:bookmarkEnd w:id="65"/>
      <w:bookmarkEnd w:id="66"/>
      <w:bookmarkEnd w:id="67"/>
    </w:p>
    <w:p w:rsidRPr="00752417" w:rsidR="00752417" w:rsidP="00752417" w:rsidRDefault="00752417" w14:paraId="1F62D732" w14:textId="77777777">
      <w:pPr>
        <w:spacing w:before="120" w:after="120"/>
        <w:outlineLvl w:val="2"/>
        <w:rPr>
          <w:rFonts w:eastAsia="Calibri" w:cs="Calibri"/>
          <w:b/>
          <w:szCs w:val="22"/>
          <w:lang w:eastAsia="en-US"/>
        </w:rPr>
      </w:pPr>
      <w:bookmarkStart w:name="_Toc416945364" w:id="69"/>
      <w:bookmarkStart w:name="_Toc416945365" w:id="70"/>
      <w:bookmarkStart w:name="_Toc416945367" w:id="71"/>
      <w:bookmarkStart w:name="_Toc416945368" w:id="72"/>
      <w:bookmarkStart w:name="_Toc416945369" w:id="73"/>
      <w:bookmarkStart w:name="_Toc416945373" w:id="74"/>
      <w:bookmarkStart w:name="_Toc416945376" w:id="75"/>
      <w:bookmarkStart w:name="_Toc416945379" w:id="76"/>
      <w:bookmarkStart w:name="_Toc416945389" w:id="77"/>
      <w:bookmarkStart w:name="_Toc416945390" w:id="78"/>
      <w:bookmarkStart w:name="_Toc60035494" w:id="79"/>
      <w:bookmarkStart w:name="_Toc88762781" w:id="80"/>
      <w:bookmarkStart w:name="_Toc495308780" w:id="81"/>
      <w:bookmarkEnd w:id="69"/>
      <w:bookmarkEnd w:id="70"/>
      <w:bookmarkEnd w:id="71"/>
      <w:bookmarkEnd w:id="72"/>
      <w:bookmarkEnd w:id="73"/>
      <w:bookmarkEnd w:id="74"/>
      <w:bookmarkEnd w:id="75"/>
      <w:bookmarkEnd w:id="76"/>
      <w:bookmarkEnd w:id="77"/>
      <w:bookmarkEnd w:id="78"/>
      <w:r w:rsidRPr="00752417">
        <w:rPr>
          <w:rFonts w:eastAsia="Calibri" w:cs="Calibri"/>
          <w:b/>
          <w:szCs w:val="22"/>
          <w:lang w:eastAsia="en-US"/>
        </w:rPr>
        <w:t>[Postanowienia ogólne]</w:t>
      </w:r>
      <w:bookmarkEnd w:id="79"/>
      <w:bookmarkEnd w:id="80"/>
    </w:p>
    <w:p w:rsidRPr="00752417" w:rsidR="00752417" w:rsidP="00C03F5C" w:rsidRDefault="00752417" w14:paraId="2DE660A6" w14:textId="77777777">
      <w:pPr>
        <w:numPr>
          <w:ilvl w:val="0"/>
          <w:numId w:val="38"/>
        </w:numPr>
        <w:suppressAutoHyphens/>
        <w:spacing w:before="120" w:after="120"/>
        <w:ind w:left="567" w:hanging="567"/>
        <w:rPr>
          <w:rFonts w:eastAsia="Calibri" w:cs="Calibri"/>
          <w:szCs w:val="22"/>
          <w:lang w:eastAsia="en-US"/>
        </w:rPr>
      </w:pPr>
      <w:r w:rsidRPr="00752417">
        <w:rPr>
          <w:rFonts w:eastAsia="Calibri" w:cs="Calibri"/>
          <w:szCs w:val="22"/>
          <w:lang w:eastAsia="en-US"/>
        </w:rPr>
        <w:t>W każdym przypadku Strona nie jest odpowiedzialna za niewykonanie lub nienależyte wykonanie swoich zobowiązań wynikających z Umowy, jeżeli udowodni, że niewykonanie zostało spowodowane okolicznością Siły Wyższej.</w:t>
      </w:r>
    </w:p>
    <w:p w:rsidRPr="00752417" w:rsidR="00752417" w:rsidP="00C03F5C" w:rsidRDefault="00752417" w14:paraId="7A167EB7" w14:textId="77777777">
      <w:pPr>
        <w:numPr>
          <w:ilvl w:val="0"/>
          <w:numId w:val="38"/>
        </w:numPr>
        <w:suppressAutoHyphens/>
        <w:spacing w:before="120" w:after="120"/>
        <w:ind w:left="567" w:hanging="567"/>
        <w:rPr>
          <w:rFonts w:eastAsia="Calibri" w:cs="Calibri"/>
          <w:szCs w:val="22"/>
          <w:lang w:eastAsia="en-US"/>
        </w:rPr>
      </w:pPr>
      <w:r w:rsidRPr="00752417">
        <w:rPr>
          <w:rFonts w:eastAsia="Calibri" w:cs="Calibri"/>
          <w:szCs w:val="22"/>
          <w:lang w:eastAsia="en-US"/>
        </w:rPr>
        <w:t>Strona powołująca się na Siłę Wyższą przekaże drugiej Stronie powiadomienie o zaistnieniu Siły Wyższej w możliwie najszybszym czasie, nie później jednak niż terminie 72 (siedemdziesięciu dwóch) godzin od wystąpienia Siły Wyższej, w tym rozpoczęcia działania Siły Wyższej.</w:t>
      </w:r>
    </w:p>
    <w:p w:rsidRPr="00752417" w:rsidR="00752417" w:rsidP="00C03F5C" w:rsidRDefault="00752417" w14:paraId="4C083E72" w14:textId="77777777">
      <w:pPr>
        <w:numPr>
          <w:ilvl w:val="0"/>
          <w:numId w:val="38"/>
        </w:numPr>
        <w:suppressAutoHyphens/>
        <w:spacing w:before="120" w:after="120"/>
        <w:ind w:left="567" w:hanging="567"/>
        <w:rPr>
          <w:rFonts w:eastAsia="Calibri" w:cs="Calibri"/>
          <w:szCs w:val="22"/>
          <w:lang w:eastAsia="en-US"/>
        </w:rPr>
      </w:pPr>
      <w:r w:rsidRPr="00752417">
        <w:rPr>
          <w:rFonts w:eastAsia="Calibri" w:cs="Calibri"/>
          <w:szCs w:val="22"/>
          <w:lang w:eastAsia="en-US"/>
        </w:rPr>
        <w:t>Strona powołująca się na Siłę Wyższą przekaże drugiej Stronie wraz z powiadomieniem o zaistnieniu Siły Wyższej informację o:</w:t>
      </w:r>
    </w:p>
    <w:p w:rsidRPr="00752417" w:rsidR="00752417" w:rsidP="00063D26" w:rsidRDefault="00752417" w14:paraId="735080F0" w14:textId="77777777">
      <w:pPr>
        <w:numPr>
          <w:ilvl w:val="0"/>
          <w:numId w:val="50"/>
        </w:numPr>
        <w:suppressAutoHyphens/>
        <w:spacing w:before="120" w:after="120"/>
        <w:ind w:left="1276"/>
        <w:rPr>
          <w:rFonts w:eastAsia="Calibri" w:cs="Calibri"/>
          <w:szCs w:val="22"/>
          <w:lang w:eastAsia="en-US"/>
        </w:rPr>
      </w:pPr>
      <w:r w:rsidRPr="00752417">
        <w:rPr>
          <w:rFonts w:eastAsia="Calibri" w:cs="Calibri"/>
          <w:szCs w:val="22"/>
          <w:lang w:eastAsia="en-US"/>
        </w:rPr>
        <w:t>spodziewanych skutkach działania Siły Wyższej dla możliwości prawidłowego wykonywania Umowy,</w:t>
      </w:r>
    </w:p>
    <w:p w:rsidRPr="00752417" w:rsidR="00752417" w:rsidP="00063D26" w:rsidRDefault="00752417" w14:paraId="726F7C1C" w14:textId="77777777">
      <w:pPr>
        <w:numPr>
          <w:ilvl w:val="0"/>
          <w:numId w:val="50"/>
        </w:numPr>
        <w:suppressAutoHyphens/>
        <w:spacing w:before="120" w:after="120"/>
        <w:ind w:left="1276"/>
        <w:rPr>
          <w:rFonts w:eastAsia="Calibri" w:cs="Calibri"/>
          <w:szCs w:val="22"/>
          <w:lang w:eastAsia="en-US"/>
        </w:rPr>
      </w:pPr>
      <w:r w:rsidRPr="00752417">
        <w:rPr>
          <w:rFonts w:eastAsia="Calibri" w:cs="Calibri"/>
          <w:szCs w:val="22"/>
          <w:lang w:eastAsia="en-US"/>
        </w:rPr>
        <w:t>czasie rozpoczęcia i spodziewanym czasie zakończenia Siły Wyższej,</w:t>
      </w:r>
    </w:p>
    <w:p w:rsidRPr="00752417" w:rsidR="00752417" w:rsidP="00063D26" w:rsidRDefault="00752417" w14:paraId="39F92101" w14:textId="77777777">
      <w:pPr>
        <w:numPr>
          <w:ilvl w:val="0"/>
          <w:numId w:val="50"/>
        </w:numPr>
        <w:suppressAutoHyphens/>
        <w:spacing w:before="120" w:after="120"/>
        <w:ind w:left="1276"/>
        <w:rPr>
          <w:rFonts w:eastAsia="Calibri" w:cs="Calibri"/>
          <w:szCs w:val="22"/>
          <w:lang w:eastAsia="en-US"/>
        </w:rPr>
      </w:pPr>
      <w:r w:rsidRPr="00752417">
        <w:rPr>
          <w:rFonts w:eastAsia="Calibri" w:cs="Calibri"/>
          <w:szCs w:val="22"/>
          <w:lang w:eastAsia="en-US"/>
        </w:rPr>
        <w:t>proponowanych działaniach, które mogą zminimalizować wpływ Siły Wyższej na wykonywanie Umowy.</w:t>
      </w:r>
    </w:p>
    <w:p w:rsidRPr="00752417" w:rsidR="00752417" w:rsidP="00C03F5C" w:rsidRDefault="00752417" w14:paraId="2573ED52" w14:textId="77777777">
      <w:pPr>
        <w:numPr>
          <w:ilvl w:val="0"/>
          <w:numId w:val="38"/>
        </w:numPr>
        <w:suppressAutoHyphens/>
        <w:spacing w:before="120" w:after="120"/>
        <w:ind w:left="567" w:hanging="567"/>
        <w:rPr>
          <w:rFonts w:eastAsia="Calibri" w:cs="Calibri"/>
          <w:szCs w:val="22"/>
          <w:lang w:eastAsia="en-US"/>
        </w:rPr>
      </w:pPr>
      <w:r w:rsidRPr="00752417">
        <w:rPr>
          <w:rFonts w:eastAsia="Calibri" w:cs="Calibri"/>
          <w:szCs w:val="22"/>
          <w:lang w:eastAsia="en-US"/>
        </w:rPr>
        <w:t>Strona powołująca się na Siłę Wyższą przekaże drugiej Stronie powiadomienie o ustaniu działania Siły Wyższej w możliwie najszybszym czasie, nie później jednak niż terminie 72 (siedemdziesięciu dwóch) godzin od ustania działania Siły Wyższej.</w:t>
      </w:r>
    </w:p>
    <w:p w:rsidRPr="00752417" w:rsidR="00752417" w:rsidP="00C03F5C" w:rsidRDefault="00752417" w14:paraId="6B6420FA" w14:textId="65CA75F3">
      <w:pPr>
        <w:numPr>
          <w:ilvl w:val="0"/>
          <w:numId w:val="38"/>
        </w:numPr>
        <w:suppressAutoHyphens/>
        <w:spacing w:before="120" w:after="120"/>
        <w:ind w:left="567" w:hanging="567"/>
        <w:rPr>
          <w:rFonts w:cs="Calibri"/>
          <w:szCs w:val="22"/>
        </w:rPr>
      </w:pPr>
      <w:r w:rsidRPr="00752417">
        <w:rPr>
          <w:rFonts w:cs="Calibri"/>
          <w:szCs w:val="22"/>
        </w:rPr>
        <w:t>Strona, która nie zawiadomi o zaistnieniu Siły Wyższej zgodnie z niniejszym paragrafem</w:t>
      </w:r>
      <w:r w:rsidR="00B22C8A">
        <w:rPr>
          <w:rFonts w:cs="Calibri"/>
          <w:szCs w:val="22"/>
        </w:rPr>
        <w:t>,</w:t>
      </w:r>
      <w:r w:rsidRPr="00752417">
        <w:rPr>
          <w:rFonts w:cs="Calibri"/>
          <w:szCs w:val="22"/>
        </w:rPr>
        <w:t xml:space="preserve"> jest odpowiedzialna za szkody poniesione przez drugą Stronę, których można było uniknąć w przypadku terminowego zawiadomienia.</w:t>
      </w:r>
    </w:p>
    <w:p w:rsidRPr="00752417" w:rsidR="00752417" w:rsidP="00C03F5C" w:rsidRDefault="00752417" w14:paraId="7B520DE1" w14:textId="77777777">
      <w:pPr>
        <w:numPr>
          <w:ilvl w:val="0"/>
          <w:numId w:val="38"/>
        </w:numPr>
        <w:suppressAutoHyphens/>
        <w:spacing w:before="120" w:after="120"/>
        <w:ind w:left="567" w:hanging="567"/>
        <w:rPr>
          <w:rFonts w:cs="Calibri"/>
          <w:szCs w:val="22"/>
        </w:rPr>
      </w:pPr>
      <w:r w:rsidRPr="00752417">
        <w:rPr>
          <w:rFonts w:cs="Calibri"/>
          <w:szCs w:val="22"/>
        </w:rPr>
        <w:t>W razie zaistnienia okoliczności Siły Wyższej terminy realizacji Umowy przedłużają się o okres jej trwania.</w:t>
      </w:r>
    </w:p>
    <w:p w:rsidR="00752417" w:rsidP="00C03F5C" w:rsidRDefault="00752417" w14:paraId="15EB62B5" w14:textId="5C973739">
      <w:pPr>
        <w:numPr>
          <w:ilvl w:val="0"/>
          <w:numId w:val="38"/>
        </w:numPr>
        <w:suppressAutoHyphens/>
        <w:spacing w:before="120" w:after="120"/>
        <w:ind w:left="567" w:hanging="567"/>
        <w:rPr>
          <w:rFonts w:cs="Calibri"/>
          <w:szCs w:val="22"/>
        </w:rPr>
      </w:pPr>
      <w:r w:rsidRPr="00752417">
        <w:rPr>
          <w:rFonts w:cs="Calibri"/>
          <w:szCs w:val="22"/>
        </w:rPr>
        <w:t>Strony zobowiązują się do współpracy w celu zminimalizowania wpływu Siły Wyższej dla wykonywania Zamówienia.</w:t>
      </w:r>
    </w:p>
    <w:p w:rsidRPr="00752417" w:rsidR="00B22C8A" w:rsidP="001650C4" w:rsidRDefault="00B22C8A" w14:paraId="302E761A" w14:textId="77777777">
      <w:pPr>
        <w:suppressAutoHyphens/>
        <w:spacing w:before="120" w:after="120"/>
        <w:ind w:left="567"/>
        <w:rPr>
          <w:rFonts w:cs="Calibri"/>
          <w:szCs w:val="22"/>
        </w:rPr>
      </w:pPr>
    </w:p>
    <w:p w:rsidRPr="00752417" w:rsidR="00752417" w:rsidP="00752417" w:rsidRDefault="00752417" w14:paraId="023677E0" w14:textId="77777777">
      <w:pPr>
        <w:spacing w:before="120" w:after="120"/>
        <w:outlineLvl w:val="2"/>
        <w:rPr>
          <w:rFonts w:cs="Calibri"/>
          <w:b/>
          <w:szCs w:val="22"/>
        </w:rPr>
      </w:pPr>
      <w:bookmarkStart w:name="_Toc53996601" w:id="82"/>
      <w:bookmarkStart w:name="_Toc60035495" w:id="83"/>
      <w:bookmarkStart w:name="_Toc88762782" w:id="84"/>
      <w:r w:rsidRPr="00752417">
        <w:rPr>
          <w:rFonts w:cs="Calibri"/>
          <w:b/>
          <w:szCs w:val="22"/>
        </w:rPr>
        <w:t>[Szczególne zasady realizacji Umowy związane z pandemią COVID-19]</w:t>
      </w:r>
      <w:bookmarkEnd w:id="82"/>
      <w:bookmarkEnd w:id="83"/>
      <w:bookmarkEnd w:id="84"/>
    </w:p>
    <w:p w:rsidRPr="00752417" w:rsidR="00752417" w:rsidP="00C03F5C" w:rsidRDefault="00752417" w14:paraId="7EA16FBD" w14:textId="77777777">
      <w:pPr>
        <w:numPr>
          <w:ilvl w:val="0"/>
          <w:numId w:val="38"/>
        </w:numPr>
        <w:suppressAutoHyphens/>
        <w:spacing w:before="120" w:after="120"/>
        <w:ind w:left="567" w:hanging="567"/>
        <w:rPr>
          <w:rFonts w:cs="Calibri"/>
          <w:szCs w:val="22"/>
        </w:rPr>
      </w:pPr>
      <w:r w:rsidRPr="00752417">
        <w:rPr>
          <w:rFonts w:cs="Calibri"/>
          <w:szCs w:val="22"/>
        </w:rPr>
        <w:lastRenderedPageBreak/>
        <w:t>Strony są świadome zawarcia oraz realizacji Umowy w warunkach COVID-19, w tym możliwości pojawienia się przeszkód faktycznych i prawnych wynikających ze stanu epidemicznego lub stanu zagrożenia epidemicznego związanego z COVID-19, w postaci:</w:t>
      </w:r>
    </w:p>
    <w:p w:rsidRPr="00752417" w:rsidR="00752417" w:rsidP="00C03F5C" w:rsidRDefault="00752417" w14:paraId="12489BAD" w14:textId="77777777">
      <w:pPr>
        <w:numPr>
          <w:ilvl w:val="1"/>
          <w:numId w:val="38"/>
        </w:numPr>
        <w:suppressAutoHyphens/>
        <w:spacing w:before="120" w:after="120"/>
        <w:ind w:left="1276" w:hanging="567"/>
        <w:rPr>
          <w:rFonts w:cs="Calibri"/>
          <w:szCs w:val="22"/>
        </w:rPr>
      </w:pPr>
      <w:r w:rsidRPr="00752417">
        <w:rPr>
          <w:rFonts w:cs="Calibri"/>
          <w:szCs w:val="22"/>
        </w:rPr>
        <w:t>ograniczenia możliwości przemieszczania się, w tym zamknięcie granicy państw;</w:t>
      </w:r>
    </w:p>
    <w:p w:rsidRPr="00752417" w:rsidR="00752417" w:rsidP="00C03F5C" w:rsidRDefault="00752417" w14:paraId="0689098D" w14:textId="77777777">
      <w:pPr>
        <w:numPr>
          <w:ilvl w:val="1"/>
          <w:numId w:val="38"/>
        </w:numPr>
        <w:suppressAutoHyphens/>
        <w:spacing w:before="120" w:after="120"/>
        <w:ind w:left="1276" w:hanging="567"/>
        <w:rPr>
          <w:rFonts w:cs="Calibri"/>
          <w:szCs w:val="22"/>
        </w:rPr>
      </w:pPr>
      <w:r w:rsidRPr="00752417">
        <w:rPr>
          <w:rFonts w:cs="Calibri"/>
          <w:szCs w:val="22"/>
        </w:rPr>
        <w:t>utrudnienia dostępności niektórych towarów lub usług;</w:t>
      </w:r>
    </w:p>
    <w:p w:rsidRPr="00752417" w:rsidR="00752417" w:rsidP="00C03F5C" w:rsidRDefault="00752417" w14:paraId="5240278F" w14:textId="77777777">
      <w:pPr>
        <w:numPr>
          <w:ilvl w:val="1"/>
          <w:numId w:val="38"/>
        </w:numPr>
        <w:suppressAutoHyphens/>
        <w:spacing w:before="120" w:after="120"/>
        <w:ind w:left="1276" w:hanging="567"/>
        <w:rPr>
          <w:rFonts w:cs="Calibri"/>
          <w:szCs w:val="22"/>
        </w:rPr>
      </w:pPr>
      <w:r w:rsidRPr="00752417">
        <w:rPr>
          <w:rFonts w:cs="Calibri"/>
          <w:szCs w:val="22"/>
        </w:rPr>
        <w:t>ograniczenia dostępności personelu Wykonawcy lub personelu Zamawiającego związanego z chorobą COVID-19, w tym przymusową kwarantanną lub izolacją;</w:t>
      </w:r>
    </w:p>
    <w:p w:rsidRPr="00752417" w:rsidR="00752417" w:rsidP="00C03F5C" w:rsidRDefault="00752417" w14:paraId="023A81C7" w14:textId="77777777">
      <w:pPr>
        <w:numPr>
          <w:ilvl w:val="1"/>
          <w:numId w:val="38"/>
        </w:numPr>
        <w:suppressAutoHyphens/>
        <w:spacing w:before="120" w:after="120"/>
        <w:ind w:left="1276" w:hanging="567"/>
        <w:rPr>
          <w:rFonts w:cs="Calibri"/>
          <w:szCs w:val="22"/>
        </w:rPr>
      </w:pPr>
      <w:r w:rsidRPr="00752417">
        <w:rPr>
          <w:rFonts w:cs="Calibri"/>
          <w:szCs w:val="22"/>
        </w:rPr>
        <w:t>ograniczenia w dostępie do siedziby Zamawiającego.</w:t>
      </w:r>
    </w:p>
    <w:p w:rsidRPr="00752417" w:rsidR="00752417" w:rsidP="00C03F5C" w:rsidRDefault="00752417" w14:paraId="19916731" w14:textId="77777777">
      <w:pPr>
        <w:numPr>
          <w:ilvl w:val="0"/>
          <w:numId w:val="38"/>
        </w:numPr>
        <w:suppressAutoHyphens/>
        <w:spacing w:before="120" w:after="120"/>
        <w:ind w:left="567" w:hanging="567"/>
        <w:rPr>
          <w:rFonts w:cs="Calibri"/>
          <w:szCs w:val="22"/>
        </w:rPr>
      </w:pPr>
      <w:r w:rsidRPr="00752417">
        <w:rPr>
          <w:rFonts w:cs="Calibri"/>
          <w:szCs w:val="22"/>
        </w:rPr>
        <w:t>Mając na uwadze okoliczności z ust. 8 powyżej, Strony zobowiązują się podjąć wszelkie działania niezbędne dla zachowania należytej i terminowej realizacji Umowy, bez względu na utrudnienia związane z COVID-19.</w:t>
      </w:r>
    </w:p>
    <w:p w:rsidRPr="00752417" w:rsidR="00752417" w:rsidP="00C03F5C" w:rsidRDefault="00752417" w14:paraId="7A30899B" w14:textId="77777777">
      <w:pPr>
        <w:numPr>
          <w:ilvl w:val="0"/>
          <w:numId w:val="38"/>
        </w:numPr>
        <w:suppressAutoHyphens/>
        <w:spacing w:before="120" w:after="120"/>
        <w:ind w:left="567" w:hanging="567"/>
        <w:rPr>
          <w:rFonts w:cs="Calibri"/>
          <w:szCs w:val="22"/>
        </w:rPr>
      </w:pPr>
      <w:r w:rsidRPr="00752417">
        <w:rPr>
          <w:rFonts w:cs="Calibri"/>
          <w:szCs w:val="22"/>
        </w:rPr>
        <w:t>Wykonawca oświadcza, że uwzględnił w wynagrodzeniu ryzyka związane ze wzrostem kosztów realizacji Umowy z uwagi na COVID-19. Celem uniknięcia wątpliwości, Strony ustalają, że okoliczności wywołane przez COVID-19 nie będą stanowiły podstawy do żądania przez Wykonawcę wzrostu należnego mu wynagrodzenia na podstawie Umowy.</w:t>
      </w:r>
    </w:p>
    <w:p w:rsidRPr="00752417" w:rsidR="00752417" w:rsidP="00C03F5C" w:rsidRDefault="00752417" w14:paraId="331C091A" w14:textId="77777777">
      <w:pPr>
        <w:numPr>
          <w:ilvl w:val="0"/>
          <w:numId w:val="38"/>
        </w:numPr>
        <w:suppressAutoHyphens/>
        <w:spacing w:before="120" w:after="120"/>
        <w:ind w:left="567" w:hanging="567"/>
        <w:rPr>
          <w:rFonts w:cs="Calibri"/>
          <w:szCs w:val="22"/>
        </w:rPr>
      </w:pPr>
      <w:r w:rsidRPr="00752417">
        <w:rPr>
          <w:rFonts w:cs="Calibri"/>
          <w:szCs w:val="22"/>
        </w:rPr>
        <w:t>Wykonawca w związku z COVID-19 zobowiązany jest planować i realizować swoje obowiązki wynikające z Umowy z uwzględnieniem potencjalnych ograniczeń lub utrudnień, o których mowa w ust. 8.</w:t>
      </w:r>
    </w:p>
    <w:p w:rsidRPr="00752417" w:rsidR="00752417" w:rsidP="00C03F5C" w:rsidRDefault="00752417" w14:paraId="559605C8" w14:textId="77777777">
      <w:pPr>
        <w:numPr>
          <w:ilvl w:val="0"/>
          <w:numId w:val="38"/>
        </w:numPr>
        <w:suppressAutoHyphens/>
        <w:spacing w:before="120" w:after="120"/>
        <w:ind w:left="567" w:hanging="567"/>
        <w:rPr>
          <w:rFonts w:cs="Calibri"/>
          <w:szCs w:val="22"/>
        </w:rPr>
      </w:pPr>
      <w:r w:rsidRPr="00752417">
        <w:rPr>
          <w:rFonts w:cs="Calibri"/>
          <w:szCs w:val="22"/>
        </w:rPr>
        <w:t>Zamawiający z związku z COVID-19 może wedle własnej decyzji dopuścić realizację Umowy w sposób zdalny, minimalizujący fizyczny kontakt pracowników Stron, w szczególności poprzez:</w:t>
      </w:r>
    </w:p>
    <w:p w:rsidRPr="00752417" w:rsidR="00752417" w:rsidP="00C03F5C" w:rsidRDefault="00752417" w14:paraId="7768B39A" w14:textId="551F9F73">
      <w:pPr>
        <w:numPr>
          <w:ilvl w:val="1"/>
          <w:numId w:val="38"/>
        </w:numPr>
        <w:suppressAutoHyphens/>
        <w:spacing w:before="120" w:after="120"/>
        <w:ind w:left="1276" w:hanging="567"/>
        <w:rPr>
          <w:rFonts w:cs="Calibri"/>
          <w:szCs w:val="22"/>
        </w:rPr>
      </w:pPr>
      <w:r w:rsidRPr="00752417">
        <w:rPr>
          <w:rFonts w:cs="Calibri"/>
          <w:szCs w:val="22"/>
        </w:rPr>
        <w:t>zezwolenie Wykonawcy na wykonywanie wszelkich prac objętych Umową, w sposób zdalny, o ile istnieje taka techniczna możliwość i nie wiąże się to z utrudnieniami po stronie Zamawiającego lub z koniecznością poniesienia przez Zamawiającego dodatkowych kosztów, a Zamawiający wyraził zgodę na pracę zdalną;</w:t>
      </w:r>
    </w:p>
    <w:p w:rsidRPr="00752417" w:rsidR="00752417" w:rsidP="00C03F5C" w:rsidRDefault="00752417" w14:paraId="06BF1502" w14:textId="12440012">
      <w:pPr>
        <w:numPr>
          <w:ilvl w:val="1"/>
          <w:numId w:val="38"/>
        </w:numPr>
        <w:suppressAutoHyphens/>
        <w:spacing w:before="120" w:after="120"/>
        <w:ind w:left="1276" w:hanging="567"/>
        <w:rPr>
          <w:rFonts w:cs="Calibri"/>
          <w:szCs w:val="22"/>
        </w:rPr>
      </w:pPr>
      <w:r w:rsidRPr="00752417">
        <w:rPr>
          <w:rFonts w:cs="Calibri"/>
          <w:szCs w:val="22"/>
        </w:rPr>
        <w:t xml:space="preserve">zezwolenie Wykonawcy na realizację wszelkiego rodzaju spotkań służących transferowi wiedzy w sposób zdalny, przy użyciu narzędzi wideokonferencyjnych umożliwiających bezpośrednie porozumiewanie się na odległość wyłącznie za zgodą Zamawiającego. </w:t>
      </w:r>
    </w:p>
    <w:p w:rsidRPr="00752417" w:rsidR="00752417" w:rsidP="00C03F5C" w:rsidRDefault="00752417" w14:paraId="6B959D27" w14:textId="77777777">
      <w:pPr>
        <w:numPr>
          <w:ilvl w:val="1"/>
          <w:numId w:val="38"/>
        </w:numPr>
        <w:suppressAutoHyphens/>
        <w:spacing w:before="120" w:after="120"/>
        <w:ind w:left="1276" w:hanging="567"/>
        <w:rPr>
          <w:rFonts w:cs="Calibri"/>
          <w:szCs w:val="22"/>
        </w:rPr>
      </w:pPr>
      <w:r w:rsidRPr="00752417">
        <w:rPr>
          <w:rFonts w:cs="Calibri"/>
          <w:szCs w:val="22"/>
        </w:rPr>
        <w:t>zwolnienie Wykonawcy z konieczności zapewnienia fizycznej obecności członków personelu Wykonawcy w siedzibie Zamawiającego, jeżeli Umowa przewiduje taki obowiązek, wyłącznie za zgodą Zamawiającego.</w:t>
      </w:r>
    </w:p>
    <w:p w:rsidRPr="00752417" w:rsidR="00C87183" w:rsidP="00C03F5C" w:rsidRDefault="00752417" w14:paraId="6C7C678F" w14:textId="032EF38F">
      <w:pPr>
        <w:numPr>
          <w:ilvl w:val="0"/>
          <w:numId w:val="38"/>
        </w:numPr>
        <w:suppressAutoHyphens/>
        <w:spacing w:before="120" w:after="120"/>
        <w:ind w:left="567" w:hanging="567"/>
        <w:rPr>
          <w:rFonts w:cs="Calibri"/>
          <w:szCs w:val="22"/>
        </w:rPr>
      </w:pPr>
      <w:r w:rsidRPr="00752417">
        <w:rPr>
          <w:rFonts w:cs="Calibri"/>
          <w:szCs w:val="22"/>
        </w:rPr>
        <w:t xml:space="preserve">Zasady określone w ust. 8 – 12 powyżej znajdują zastosowanie przez okres, w którym na terytorium Rzeczypospolitej Polskiej obowiązuje stan zagrożenia epidemicznego albo stan epidemii ogłoszony z powodu COVID-19 albo stan nadzwyczajny wprowadzony z powodu COVID-19 na </w:t>
      </w:r>
      <w:bookmarkStart w:name="_Toc495308783" w:id="85"/>
      <w:bookmarkEnd w:id="81"/>
    </w:p>
    <w:p w:rsidRPr="00752417" w:rsidR="00752417" w:rsidP="007E0775" w:rsidRDefault="00AB4029" w14:paraId="15457C8C" w14:textId="1521915A">
      <w:pPr>
        <w:pStyle w:val="Tytu"/>
        <w:rPr>
          <w:rFonts w:cs="Calibri"/>
          <w:b w:val="0"/>
          <w:bCs w:val="0"/>
          <w:szCs w:val="26"/>
        </w:rPr>
      </w:pPr>
      <w:bookmarkStart w:name="_Toc54451432" w:id="86"/>
      <w:bookmarkStart w:name="_Toc60035501" w:id="87"/>
      <w:r>
        <w:rPr>
          <w:rFonts w:cs="Calibri"/>
          <w:szCs w:val="26"/>
        </w:rPr>
        <w:t>Paragraf 18</w:t>
      </w:r>
      <w:r w:rsidR="00573737">
        <w:rPr>
          <w:rFonts w:cs="Calibri"/>
          <w:szCs w:val="26"/>
        </w:rPr>
        <w:t xml:space="preserve">. </w:t>
      </w:r>
      <w:r w:rsidRPr="00752417" w:rsidR="00752417">
        <w:rPr>
          <w:rFonts w:cs="Calibri"/>
          <w:szCs w:val="26"/>
        </w:rPr>
        <w:t>Postanowienia końcowe</w:t>
      </w:r>
      <w:bookmarkEnd w:id="85"/>
      <w:bookmarkEnd w:id="86"/>
      <w:bookmarkEnd w:id="87"/>
    </w:p>
    <w:p w:rsidRPr="00752417" w:rsidR="00752417" w:rsidP="00752417" w:rsidRDefault="00752417" w14:paraId="25C7B265" w14:textId="77777777">
      <w:pPr>
        <w:spacing w:before="120" w:after="120"/>
        <w:outlineLvl w:val="2"/>
        <w:rPr>
          <w:rFonts w:cs="Calibri"/>
          <w:b/>
          <w:szCs w:val="22"/>
        </w:rPr>
      </w:pPr>
      <w:bookmarkStart w:name="_Toc60035502" w:id="88"/>
      <w:bookmarkStart w:name="_Toc88762783" w:id="89"/>
      <w:r w:rsidRPr="00752417">
        <w:rPr>
          <w:rFonts w:cs="Calibri"/>
          <w:b/>
          <w:szCs w:val="22"/>
        </w:rPr>
        <w:t>[Klauzule interpretacyjne]</w:t>
      </w:r>
      <w:bookmarkEnd w:id="88"/>
      <w:bookmarkEnd w:id="89"/>
    </w:p>
    <w:p w:rsidRPr="00752417" w:rsidR="00752417" w:rsidP="00063D26" w:rsidRDefault="00752417" w14:paraId="7913949F" w14:textId="77777777">
      <w:pPr>
        <w:numPr>
          <w:ilvl w:val="0"/>
          <w:numId w:val="43"/>
        </w:numPr>
        <w:suppressAutoHyphens/>
        <w:spacing w:before="120" w:after="120"/>
        <w:ind w:left="567" w:hanging="567"/>
        <w:rPr>
          <w:rFonts w:eastAsia="Calibri" w:cs="Calibri"/>
          <w:szCs w:val="22"/>
          <w:lang w:eastAsia="ar-SA"/>
        </w:rPr>
      </w:pPr>
      <w:r w:rsidRPr="00752417">
        <w:rPr>
          <w:rFonts w:eastAsia="Calibri" w:cs="Calibri"/>
          <w:szCs w:val="22"/>
          <w:lang w:eastAsia="ar-SA"/>
        </w:rPr>
        <w:t xml:space="preserve">Ilekroć Wykonawca podejmuje na podstawie Umowy czynności, które wymagają zgody Zamawiającego, to milczenie Zamawiającego traktowane będzie jako brak zgody, chyba, że Umowa wyraźnie stanowi inaczej. </w:t>
      </w:r>
    </w:p>
    <w:p w:rsidRPr="00752417" w:rsidR="00752417" w:rsidP="00063D26" w:rsidRDefault="00752417" w14:paraId="7F397FFC" w14:textId="77777777">
      <w:pPr>
        <w:numPr>
          <w:ilvl w:val="0"/>
          <w:numId w:val="43"/>
        </w:numPr>
        <w:suppressAutoHyphens/>
        <w:spacing w:before="120" w:after="120"/>
        <w:ind w:left="567" w:hanging="567"/>
        <w:rPr>
          <w:rFonts w:eastAsia="Calibri" w:cs="Calibri"/>
          <w:szCs w:val="22"/>
          <w:lang w:eastAsia="ar-SA"/>
        </w:rPr>
      </w:pPr>
      <w:r w:rsidRPr="00752417">
        <w:rPr>
          <w:rFonts w:eastAsia="Calibri" w:cs="Calibri"/>
          <w:szCs w:val="22"/>
          <w:lang w:eastAsia="ar-SA"/>
        </w:rPr>
        <w:lastRenderedPageBreak/>
        <w:t>W przypadku rozbieżności pomiędzy postanowieniami zamieszczonymi bezpośrednio w Umowie, a postanowieniami załączników, pierwszeństwo mają postanowienia Umowy. Powyższe nie wyklucza łącznej interpretacji postanowień Umowy i załączników, jeśli w zakresie danego zagadnienia nie są ze sobą sprzeczne, lecz się wzajemnie uzupełniają.</w:t>
      </w:r>
    </w:p>
    <w:p w:rsidRPr="00752417" w:rsidR="00752417" w:rsidP="00063D26" w:rsidRDefault="00752417" w14:paraId="5BEFD9DC" w14:textId="77777777">
      <w:pPr>
        <w:numPr>
          <w:ilvl w:val="0"/>
          <w:numId w:val="43"/>
        </w:numPr>
        <w:suppressAutoHyphens/>
        <w:spacing w:before="120" w:after="120"/>
        <w:ind w:left="567" w:hanging="567"/>
        <w:rPr>
          <w:rFonts w:eastAsia="Calibri" w:cs="Calibri"/>
          <w:szCs w:val="22"/>
          <w:lang w:eastAsia="ar-SA"/>
        </w:rPr>
      </w:pPr>
      <w:r w:rsidRPr="00752417">
        <w:rPr>
          <w:rFonts w:eastAsia="Calibri" w:cs="Calibri"/>
          <w:szCs w:val="22"/>
          <w:lang w:eastAsia="ar-SA"/>
        </w:rPr>
        <w:t>Tytuły poszczególnych paragrafów i sekcji Umowy mają jedynie charakter pomocniczy i nie wyłączają możliwości uregulowania materii objętej danym postanowieniem także w innych postanowieniach Umowy, w tym załącznikach.</w:t>
      </w:r>
    </w:p>
    <w:p w:rsidRPr="00752417" w:rsidR="00752417" w:rsidP="007E0775" w:rsidRDefault="00752417" w14:paraId="1B85BBBE" w14:textId="77777777">
      <w:pPr>
        <w:keepNext/>
        <w:spacing w:before="120" w:after="120"/>
        <w:outlineLvl w:val="2"/>
        <w:rPr>
          <w:rFonts w:cs="Calibri"/>
          <w:b/>
          <w:szCs w:val="22"/>
        </w:rPr>
      </w:pPr>
      <w:bookmarkStart w:name="_Toc60035503" w:id="90"/>
      <w:bookmarkStart w:name="_Toc88762784" w:id="91"/>
      <w:r w:rsidRPr="00752417">
        <w:rPr>
          <w:rFonts w:cs="Calibri"/>
          <w:b/>
          <w:szCs w:val="22"/>
        </w:rPr>
        <w:t>[Forma pisemna i elektroniczna]</w:t>
      </w:r>
      <w:bookmarkEnd w:id="90"/>
      <w:bookmarkEnd w:id="91"/>
    </w:p>
    <w:p w:rsidRPr="00752417" w:rsidR="00752417" w:rsidP="00063D26" w:rsidRDefault="00752417" w14:paraId="7480344C" w14:textId="1838CE10">
      <w:pPr>
        <w:numPr>
          <w:ilvl w:val="0"/>
          <w:numId w:val="43"/>
        </w:numPr>
        <w:suppressAutoHyphens/>
        <w:spacing w:before="120" w:after="120"/>
        <w:ind w:left="567" w:hanging="567"/>
        <w:rPr>
          <w:rFonts w:cs="Calibri"/>
        </w:rPr>
      </w:pPr>
      <w:r w:rsidRPr="6A7919ED">
        <w:rPr>
          <w:rFonts w:cs="Calibri"/>
        </w:rPr>
        <w:t xml:space="preserve">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w:t>
      </w:r>
      <w:r w:rsidRPr="6A7919ED" w:rsidR="00C464D1">
        <w:rPr>
          <w:rFonts w:cs="Calibri"/>
        </w:rPr>
        <w:t>PDF</w:t>
      </w:r>
      <w:r w:rsidRPr="6A7919ED">
        <w:rPr>
          <w:rFonts w:cs="Calibri"/>
        </w:rPr>
        <w:t xml:space="preserve">, obejmującym treść niniejszej Umowy, niezależnie od formy podpisu drugiej Strony. W przypadku, gdy niniejsza Umowa lub Zamówienie zostanie podpisane w formie elektronicznej przez którąkolwiek ze Stron, podpisany w ten sposób plik cyfrowy obejmujący treść Umowy zostanie dostarczony </w:t>
      </w:r>
      <w:r w:rsidRPr="6A7919ED" w:rsidR="00F93F64">
        <w:rPr>
          <w:rFonts w:cs="Calibri"/>
        </w:rPr>
        <w:t>Zamawiającemu</w:t>
      </w:r>
      <w:r w:rsidRPr="6A7919ED">
        <w:rPr>
          <w:rFonts w:cs="Calibri"/>
        </w:rPr>
        <w:t xml:space="preserve"> na adres</w:t>
      </w:r>
      <w:r w:rsidRPr="6A7919ED" w:rsidR="00A1658A">
        <w:rPr>
          <w:rFonts w:cs="Calibri"/>
        </w:rPr>
        <w:t>:</w:t>
      </w:r>
      <w:r w:rsidRPr="6A7919ED" w:rsidR="00F93F64">
        <w:rPr>
          <w:rFonts w:cs="Calibri"/>
        </w:rPr>
        <w:t xml:space="preserve"> </w:t>
      </w:r>
      <w:hyperlink w:history="1" r:id="rId15">
        <w:r w:rsidRPr="00544397" w:rsidR="00BE2C83">
          <w:rPr>
            <w:rStyle w:val="Hipercze"/>
            <w:rFonts w:cs="Calibri"/>
          </w:rPr>
          <w:t>mkaras@pfron.org.pl</w:t>
        </w:r>
      </w:hyperlink>
      <w:r w:rsidR="00BE2C83">
        <w:rPr>
          <w:rFonts w:cs="Calibri"/>
        </w:rPr>
        <w:t xml:space="preserve"> </w:t>
      </w:r>
      <w:r w:rsidR="00063D26">
        <w:rPr>
          <w:rFonts w:cs="Calibri"/>
        </w:rPr>
        <w:t>wskazany przez Zamawiającego</w:t>
      </w:r>
      <w:r w:rsidRPr="6A7919ED">
        <w:rPr>
          <w:rFonts w:cs="Calibri"/>
        </w:rPr>
        <w:t xml:space="preserve"> Umowa zostaje zawarta z dniem złożenia ostatniego z podpisów osób uprawnionych do złożenia oświadczeń woli w imieniu Stron.</w:t>
      </w:r>
    </w:p>
    <w:p w:rsidRPr="00752417" w:rsidR="00752417" w:rsidP="00063D26" w:rsidRDefault="00752417" w14:paraId="7563445D" w14:textId="7F6C84FF">
      <w:pPr>
        <w:numPr>
          <w:ilvl w:val="0"/>
          <w:numId w:val="43"/>
        </w:numPr>
        <w:suppressAutoHyphens/>
        <w:spacing w:before="120" w:after="120"/>
        <w:ind w:left="567" w:hanging="567"/>
        <w:rPr>
          <w:rFonts w:cs="Calibri"/>
          <w:szCs w:val="22"/>
        </w:rPr>
      </w:pPr>
      <w:r w:rsidRPr="00752417">
        <w:rPr>
          <w:rFonts w:cs="Calibri"/>
          <w:szCs w:val="22"/>
        </w:rPr>
        <w:t xml:space="preserve">W przypadku podpisywania Umowy w formie papierowej z podpisem własnoręcznym przez przynajmniej jedną ze Stron, Strona ta sporządzi Umowę w </w:t>
      </w:r>
      <w:r w:rsidR="00A1658A">
        <w:rPr>
          <w:rFonts w:cs="Calibri"/>
          <w:szCs w:val="22"/>
        </w:rPr>
        <w:t>dwóch</w:t>
      </w:r>
      <w:r w:rsidRPr="00752417">
        <w:rPr>
          <w:rFonts w:cs="Calibri"/>
          <w:szCs w:val="22"/>
        </w:rPr>
        <w:t xml:space="preserve"> jednobrzmiących egzemplarzach (jeden dla Wykonawcy i </w:t>
      </w:r>
      <w:r w:rsidR="00A1658A">
        <w:rPr>
          <w:rFonts w:cs="Calibri"/>
          <w:szCs w:val="22"/>
        </w:rPr>
        <w:t>jeden</w:t>
      </w:r>
      <w:r w:rsidRPr="00752417">
        <w:rPr>
          <w:rFonts w:cs="Calibri"/>
          <w:szCs w:val="22"/>
        </w:rPr>
        <w:t xml:space="preserve"> dla Zamawiającego) i każdy z nich opatrzy podpisem.</w:t>
      </w:r>
    </w:p>
    <w:p w:rsidRPr="00752417" w:rsidR="00752417" w:rsidP="00063D26" w:rsidRDefault="00752417" w14:paraId="7C428E41" w14:textId="77777777">
      <w:pPr>
        <w:numPr>
          <w:ilvl w:val="0"/>
          <w:numId w:val="43"/>
        </w:numPr>
        <w:suppressAutoHyphens/>
        <w:spacing w:before="120" w:after="120"/>
        <w:ind w:left="567" w:hanging="567"/>
        <w:rPr>
          <w:rFonts w:cs="Calibri"/>
          <w:szCs w:val="22"/>
        </w:rPr>
      </w:pPr>
      <w:r w:rsidRPr="00752417">
        <w:rPr>
          <w:rFonts w:cs="Calibri"/>
          <w:szCs w:val="22"/>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752417">
        <w:rPr>
          <w:rFonts w:cs="Calibri"/>
          <w:szCs w:val="22"/>
        </w:rPr>
        <w:t>eIDAS</w:t>
      </w:r>
      <w:proofErr w:type="spellEnd"/>
      <w:r w:rsidRPr="00752417">
        <w:rPr>
          <w:rFonts w:cs="Calibri"/>
          <w:szCs w:val="22"/>
        </w:rPr>
        <w:t>).</w:t>
      </w:r>
    </w:p>
    <w:p w:rsidRPr="00752417" w:rsidR="00752417" w:rsidP="00752417" w:rsidRDefault="00752417" w14:paraId="2058582A" w14:textId="77777777">
      <w:pPr>
        <w:spacing w:before="120" w:after="120"/>
        <w:outlineLvl w:val="2"/>
        <w:rPr>
          <w:rFonts w:cs="Calibri"/>
          <w:b/>
          <w:szCs w:val="22"/>
        </w:rPr>
      </w:pPr>
      <w:bookmarkStart w:name="_Toc60035504" w:id="92"/>
      <w:bookmarkStart w:name="_Toc88762785" w:id="93"/>
      <w:r w:rsidRPr="00752417">
        <w:rPr>
          <w:rFonts w:cs="Calibri"/>
          <w:b/>
          <w:szCs w:val="22"/>
        </w:rPr>
        <w:t>[Pozostałe postanowienia]</w:t>
      </w:r>
      <w:bookmarkEnd w:id="92"/>
      <w:bookmarkEnd w:id="93"/>
    </w:p>
    <w:p w:rsidRPr="00752417" w:rsidR="00752417" w:rsidP="00063D26" w:rsidRDefault="00752417" w14:paraId="783B032B" w14:textId="77777777">
      <w:pPr>
        <w:numPr>
          <w:ilvl w:val="0"/>
          <w:numId w:val="43"/>
        </w:numPr>
        <w:suppressAutoHyphens/>
        <w:spacing w:before="120" w:after="120"/>
        <w:ind w:left="567" w:hanging="567"/>
        <w:rPr>
          <w:rFonts w:cs="Calibri"/>
          <w:szCs w:val="22"/>
        </w:rPr>
      </w:pPr>
      <w:r w:rsidRPr="00752417">
        <w:rPr>
          <w:rFonts w:cs="Calibri"/>
          <w:szCs w:val="22"/>
        </w:rPr>
        <w:t>Prawem właściwym dla zobowiązań wynikających z Umowy jest prawo polskie. W zakresie nieuregulowanym Umową zastosowanie mają przepisy prawa polskiego.</w:t>
      </w:r>
    </w:p>
    <w:p w:rsidRPr="00752417" w:rsidR="00752417" w:rsidP="00063D26" w:rsidRDefault="00752417" w14:paraId="0AF58681" w14:textId="77777777">
      <w:pPr>
        <w:numPr>
          <w:ilvl w:val="0"/>
          <w:numId w:val="43"/>
        </w:numPr>
        <w:suppressAutoHyphens/>
        <w:spacing w:before="120" w:after="120"/>
        <w:ind w:left="567" w:hanging="567"/>
        <w:rPr>
          <w:rFonts w:cs="Calibri"/>
          <w:szCs w:val="22"/>
        </w:rPr>
      </w:pPr>
      <w:r w:rsidRPr="00752417">
        <w:rPr>
          <w:rFonts w:cs="Calibri"/>
          <w:szCs w:val="22"/>
        </w:rPr>
        <w:t>Strony zgodnie ustanawiają bezwzględny zakaz przenoszenia wierzytelności i praw wynikających z Umowy na rzecz osób trzecich bez zgody drugiej Strony.</w:t>
      </w:r>
    </w:p>
    <w:p w:rsidRPr="00752417" w:rsidR="00752417" w:rsidP="00063D26" w:rsidRDefault="00752417" w14:paraId="0835BC56" w14:textId="77777777">
      <w:pPr>
        <w:numPr>
          <w:ilvl w:val="0"/>
          <w:numId w:val="43"/>
        </w:numPr>
        <w:suppressAutoHyphens/>
        <w:spacing w:before="120" w:after="120"/>
        <w:ind w:left="567" w:hanging="567"/>
        <w:rPr>
          <w:rFonts w:cs="Calibri"/>
          <w:szCs w:val="22"/>
        </w:rPr>
      </w:pPr>
      <w:r w:rsidRPr="00752417">
        <w:rPr>
          <w:rFonts w:cs="Calibri"/>
          <w:szCs w:val="22"/>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rsidRPr="00752417" w:rsidR="00752417" w:rsidP="00063D26" w:rsidRDefault="00752417" w14:paraId="1086EEEF" w14:textId="77777777">
      <w:pPr>
        <w:keepNext/>
        <w:numPr>
          <w:ilvl w:val="0"/>
          <w:numId w:val="43"/>
        </w:numPr>
        <w:suppressAutoHyphens/>
        <w:spacing w:before="120" w:after="120"/>
        <w:ind w:left="567" w:hanging="567"/>
        <w:rPr>
          <w:rFonts w:cs="Calibri"/>
          <w:szCs w:val="22"/>
        </w:rPr>
      </w:pPr>
      <w:r w:rsidRPr="00752417">
        <w:rPr>
          <w:rFonts w:cs="Calibri"/>
          <w:szCs w:val="22"/>
        </w:rPr>
        <w:lastRenderedPageBreak/>
        <w:t>Integralną część Umowy stanowią następujące Załączniki:</w:t>
      </w:r>
    </w:p>
    <w:p w:rsidRPr="00752417" w:rsidR="00ED4C85" w:rsidP="6A7919ED" w:rsidRDefault="00752417" w14:paraId="0136BE74" w14:textId="5498169E">
      <w:pPr>
        <w:keepNext/>
        <w:spacing w:before="120" w:after="120"/>
        <w:rPr>
          <w:rFonts w:cs="Calibri"/>
        </w:rPr>
      </w:pPr>
      <w:r w:rsidRPr="6A7919ED">
        <w:rPr>
          <w:rFonts w:cs="Calibri"/>
        </w:rPr>
        <w:t xml:space="preserve">Załącznik nr </w:t>
      </w:r>
      <w:r w:rsidRPr="6A7919ED" w:rsidR="00BD30E0">
        <w:rPr>
          <w:rFonts w:cs="Calibri"/>
        </w:rPr>
        <w:t>1</w:t>
      </w:r>
      <w:r w:rsidRPr="6A7919ED">
        <w:rPr>
          <w:rFonts w:cs="Calibri"/>
        </w:rPr>
        <w:t xml:space="preserve"> –</w:t>
      </w:r>
      <w:bookmarkStart w:name="_Hlk57651163" w:id="94"/>
      <w:r w:rsidRPr="6A7919ED" w:rsidR="29EC998F">
        <w:rPr>
          <w:rFonts w:cs="Calibri"/>
        </w:rPr>
        <w:t xml:space="preserve"> </w:t>
      </w:r>
      <w:bookmarkStart w:name="_Hlk94510286" w:id="95"/>
      <w:r w:rsidRPr="6A7919ED" w:rsidR="29EC998F">
        <w:rPr>
          <w:rFonts w:cs="Calibri"/>
        </w:rPr>
        <w:t>Szczegółowy Opis Przedmiotu Zamówienia (SOPZ</w:t>
      </w:r>
      <w:bookmarkEnd w:id="95"/>
      <w:r w:rsidRPr="6A7919ED" w:rsidR="29EC998F">
        <w:rPr>
          <w:rFonts w:cs="Calibri"/>
        </w:rPr>
        <w:t>)</w:t>
      </w:r>
      <w:r w:rsidRPr="6A7919ED" w:rsidR="093F0C28">
        <w:rPr>
          <w:rFonts w:cs="Calibri"/>
        </w:rPr>
        <w:t>,</w:t>
      </w:r>
    </w:p>
    <w:bookmarkEnd w:id="94"/>
    <w:p w:rsidR="002C69A9" w:rsidP="6A7919ED" w:rsidRDefault="002C69A9" w14:paraId="44778985" w14:textId="498BC12B">
      <w:pPr>
        <w:keepNext/>
        <w:spacing w:before="120" w:after="120"/>
      </w:pPr>
      <w:r w:rsidRPr="6A7919ED">
        <w:rPr>
          <w:rFonts w:cs="Calibri"/>
        </w:rPr>
        <w:t xml:space="preserve">Załącznik nr </w:t>
      </w:r>
      <w:r w:rsidRPr="6A7919ED" w:rsidR="00A1658A">
        <w:rPr>
          <w:rFonts w:cs="Calibri"/>
        </w:rPr>
        <w:t>2</w:t>
      </w:r>
      <w:r w:rsidRPr="6A7919ED">
        <w:rPr>
          <w:rFonts w:cs="Calibri"/>
        </w:rPr>
        <w:t xml:space="preserve"> –</w:t>
      </w:r>
      <w:r w:rsidRPr="6A7919ED" w:rsidR="44263EB3">
        <w:rPr>
          <w:rFonts w:cs="Calibri"/>
        </w:rPr>
        <w:t xml:space="preserve"> Protokół Odbioru</w:t>
      </w:r>
      <w:r w:rsidRPr="6A7919ED" w:rsidR="025B3224">
        <w:rPr>
          <w:rFonts w:cs="Calibri"/>
        </w:rPr>
        <w:t>,</w:t>
      </w:r>
    </w:p>
    <w:p w:rsidR="00752417" w:rsidP="6A7919ED" w:rsidRDefault="44263EB3" w14:paraId="6C70692E" w14:textId="29BF780D">
      <w:pPr>
        <w:keepNext/>
        <w:spacing w:before="120" w:after="120"/>
      </w:pPr>
      <w:r w:rsidRPr="6A7919ED">
        <w:rPr>
          <w:rFonts w:cs="Calibri"/>
        </w:rPr>
        <w:t xml:space="preserve">Załącznik nr </w:t>
      </w:r>
      <w:r w:rsidRPr="6A7919ED" w:rsidR="2478FDF7">
        <w:rPr>
          <w:rFonts w:cs="Calibri"/>
        </w:rPr>
        <w:t xml:space="preserve">3 </w:t>
      </w:r>
      <w:r w:rsidRPr="6A7919ED">
        <w:rPr>
          <w:rFonts w:cs="Calibri"/>
        </w:rPr>
        <w:t>– Protokół Rozbieżności</w:t>
      </w:r>
      <w:r w:rsidRPr="6A7919ED" w:rsidR="7D389FD9">
        <w:rPr>
          <w:rFonts w:cs="Calibri"/>
        </w:rPr>
        <w:t>,</w:t>
      </w:r>
    </w:p>
    <w:p w:rsidR="66176B6E" w:rsidP="6A7919ED" w:rsidRDefault="66176B6E" w14:paraId="44E8D9CC" w14:textId="143E5F9E">
      <w:pPr>
        <w:keepNext/>
        <w:spacing w:before="120" w:after="120"/>
      </w:pPr>
      <w:r w:rsidRPr="6A7919ED">
        <w:rPr>
          <w:rFonts w:cs="Calibri"/>
        </w:rPr>
        <w:t>Załącznik nr 4 – Umowa Powierzenia Przetwarzania Danych Osobowych.</w:t>
      </w:r>
    </w:p>
    <w:p w:rsidR="0014515B" w:rsidP="007E0775" w:rsidRDefault="0014515B" w14:paraId="131016D2" w14:textId="6B482544">
      <w:pPr>
        <w:keepNext/>
        <w:spacing w:before="120" w:after="120"/>
        <w:ind w:left="1560" w:hanging="567"/>
        <w:rPr>
          <w:rFonts w:cs="Calibri"/>
          <w:szCs w:val="22"/>
        </w:rPr>
      </w:pPr>
    </w:p>
    <w:p w:rsidR="0014515B" w:rsidP="007E0775" w:rsidRDefault="0014515B" w14:paraId="49CA9DA2" w14:textId="7D0E3A79">
      <w:pPr>
        <w:keepNext/>
        <w:spacing w:before="120" w:after="120"/>
        <w:ind w:left="1560" w:hanging="567"/>
        <w:rPr>
          <w:rFonts w:cs="Calibri"/>
          <w:szCs w:val="22"/>
        </w:rPr>
      </w:pPr>
    </w:p>
    <w:p w:rsidR="0014515B" w:rsidP="007E0775" w:rsidRDefault="0014515B" w14:paraId="25E62001" w14:textId="08669D82">
      <w:pPr>
        <w:keepNext/>
        <w:spacing w:before="120" w:after="120"/>
        <w:ind w:left="1560" w:hanging="567"/>
        <w:rPr>
          <w:rFonts w:cs="Calibri"/>
          <w:szCs w:val="22"/>
        </w:rPr>
      </w:pPr>
    </w:p>
    <w:p w:rsidR="0014515B" w:rsidP="007E0775" w:rsidRDefault="0014515B" w14:paraId="63B54137" w14:textId="3E5EE102">
      <w:pPr>
        <w:keepNext/>
        <w:spacing w:before="120" w:after="120" w:line="240" w:lineRule="auto"/>
        <w:ind w:left="1560" w:hanging="567"/>
        <w:rPr>
          <w:rFonts w:cs="Calibri"/>
          <w:szCs w:val="22"/>
        </w:rPr>
      </w:pPr>
      <w:r>
        <w:rPr>
          <w:rFonts w:cs="Calibri"/>
          <w:szCs w:val="22"/>
        </w:rPr>
        <w:t>…………………………………………….</w:t>
      </w:r>
      <w:r>
        <w:rPr>
          <w:rFonts w:cs="Calibri"/>
          <w:szCs w:val="22"/>
        </w:rPr>
        <w:tab/>
      </w:r>
      <w:r>
        <w:rPr>
          <w:rFonts w:cs="Calibri"/>
          <w:szCs w:val="22"/>
        </w:rPr>
        <w:tab/>
      </w:r>
      <w:r>
        <w:rPr>
          <w:rFonts w:cs="Calibri"/>
          <w:szCs w:val="22"/>
        </w:rPr>
        <w:tab/>
      </w:r>
      <w:r>
        <w:rPr>
          <w:rFonts w:cs="Calibri"/>
          <w:szCs w:val="22"/>
        </w:rPr>
        <w:t>…………………………………………..</w:t>
      </w:r>
    </w:p>
    <w:p w:rsidR="0014515B" w:rsidP="0014515B" w:rsidRDefault="0014515B" w14:paraId="58EAD315" w14:textId="310B206F">
      <w:pPr>
        <w:spacing w:before="120" w:after="120" w:line="240" w:lineRule="auto"/>
        <w:ind w:left="1560" w:hanging="567"/>
        <w:rPr>
          <w:rFonts w:cs="Calibri"/>
          <w:szCs w:val="22"/>
        </w:rPr>
      </w:pPr>
      <w:r>
        <w:rPr>
          <w:rFonts w:cs="Calibri"/>
          <w:szCs w:val="22"/>
        </w:rPr>
        <w:t xml:space="preserve">        Wykonawca</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 xml:space="preserve">              Zamawiający</w:t>
      </w:r>
    </w:p>
    <w:p w:rsidRPr="00752417" w:rsidR="00B32200" w:rsidP="00752417" w:rsidRDefault="00B32200" w14:paraId="29030564" w14:textId="0E2CEC42">
      <w:pPr>
        <w:spacing w:before="120" w:after="120"/>
        <w:ind w:left="1560" w:hanging="567"/>
        <w:rPr>
          <w:rFonts w:cs="Calibri"/>
          <w:szCs w:val="22"/>
        </w:rPr>
        <w:sectPr w:rsidRPr="00752417" w:rsidR="00B32200">
          <w:headerReference w:type="even" r:id="rId16"/>
          <w:headerReference w:type="default" r:id="rId17"/>
          <w:footerReference w:type="even" r:id="rId18"/>
          <w:footerReference w:type="default" r:id="rId19"/>
          <w:headerReference w:type="first" r:id="rId20"/>
          <w:footerReference w:type="first" r:id="rId21"/>
          <w:pgSz w:w="11906" w:h="16838" w:orient="portrait"/>
          <w:pgMar w:top="1417" w:right="1417" w:bottom="1417" w:left="1417" w:header="708" w:footer="708" w:gutter="0"/>
          <w:cols w:space="708"/>
          <w:docGrid w:linePitch="360"/>
        </w:sectPr>
      </w:pPr>
    </w:p>
    <w:p w:rsidRPr="007E0775" w:rsidR="00B32200" w:rsidP="003E5EB3" w:rsidRDefault="00B32200" w14:paraId="2873DE8A" w14:textId="22BAF411">
      <w:pPr>
        <w:pStyle w:val="Nagwek10"/>
      </w:pPr>
      <w:bookmarkStart w:name="_Toc60035506" w:id="96"/>
      <w:bookmarkStart w:name="_Toc88762786" w:id="97"/>
      <w:r>
        <w:lastRenderedPageBreak/>
        <w:t xml:space="preserve">Załącznik nr </w:t>
      </w:r>
      <w:r w:rsidR="71AE4AC1">
        <w:t>2</w:t>
      </w:r>
      <w:r w:rsidR="0089012A">
        <w:t xml:space="preserve"> </w:t>
      </w:r>
      <w:r>
        <w:t>do Umowy nr</w:t>
      </w:r>
      <w:bookmarkEnd w:id="96"/>
      <w:r w:rsidR="0080615A">
        <w:t xml:space="preserve"> 202</w:t>
      </w:r>
      <w:r w:rsidR="6740BF6C">
        <w:t>2</w:t>
      </w:r>
      <w:r w:rsidR="0080615A">
        <w:t>/</w:t>
      </w:r>
      <w:r w:rsidR="23AFB4E6">
        <w:t>02</w:t>
      </w:r>
      <w:r w:rsidR="0080615A">
        <w:t>/</w:t>
      </w:r>
      <w:r w:rsidR="00BD30E0">
        <w:t>….</w:t>
      </w:r>
      <w:bookmarkEnd w:id="97"/>
    </w:p>
    <w:p w:rsidRPr="00B32200" w:rsidR="00B32200" w:rsidP="6A7919ED" w:rsidRDefault="00B32200" w14:paraId="002D2369" w14:textId="7E68C9F2">
      <w:pPr>
        <w:keepNext/>
        <w:spacing w:after="60"/>
        <w:jc w:val="center"/>
        <w:rPr>
          <w:rStyle w:val="Odwoanieprzypisudolnego"/>
          <w:b/>
          <w:bCs/>
        </w:rPr>
      </w:pPr>
      <w:r w:rsidRPr="6A7919ED">
        <w:rPr>
          <w:b/>
          <w:bCs/>
        </w:rPr>
        <w:t xml:space="preserve">Protokół </w:t>
      </w:r>
      <w:r w:rsidRPr="6A7919ED" w:rsidR="00093C22">
        <w:rPr>
          <w:b/>
          <w:bCs/>
        </w:rPr>
        <w:t>O</w:t>
      </w:r>
      <w:r w:rsidRPr="6A7919ED">
        <w:rPr>
          <w:b/>
          <w:bCs/>
        </w:rPr>
        <w:t>dbioru</w:t>
      </w:r>
      <w:r w:rsidRPr="6A7919ED" w:rsidR="00093C22">
        <w:rPr>
          <w:b/>
          <w:bCs/>
        </w:rPr>
        <w:t xml:space="preserve"> </w:t>
      </w:r>
    </w:p>
    <w:tbl>
      <w:tblPr>
        <w:tblW w:w="97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88"/>
        <w:gridCol w:w="4888"/>
      </w:tblGrid>
      <w:tr w:rsidRPr="00B32200" w:rsidR="00B32200" w:rsidTr="6A7919ED" w14:paraId="61E74E1F" w14:textId="77777777">
        <w:tc>
          <w:tcPr>
            <w:tcW w:w="9776" w:type="dxa"/>
            <w:gridSpan w:val="2"/>
            <w:tcBorders>
              <w:bottom w:val="nil"/>
            </w:tcBorders>
            <w:shd w:val="clear" w:color="auto" w:fill="D9D9D9" w:themeFill="background1" w:themeFillShade="D9"/>
          </w:tcPr>
          <w:p w:rsidRPr="002C69A9" w:rsidR="00B32200" w:rsidP="007E0775" w:rsidRDefault="002C69A9" w14:paraId="622C8B42" w14:textId="10BB623F">
            <w:pPr>
              <w:keepNext/>
              <w:spacing w:after="60"/>
              <w:jc w:val="both"/>
              <w:rPr>
                <w:szCs w:val="20"/>
              </w:rPr>
            </w:pPr>
            <w:r w:rsidRPr="002C69A9">
              <w:rPr>
                <w:szCs w:val="20"/>
              </w:rPr>
              <w:t>Protokół odbioru</w:t>
            </w:r>
            <w:r w:rsidRPr="002C69A9" w:rsidR="00714611">
              <w:rPr>
                <w:szCs w:val="20"/>
              </w:rPr>
              <w:t xml:space="preserve"> </w:t>
            </w:r>
            <w:r w:rsidRPr="002C69A9" w:rsidR="00BD30E0">
              <w:rPr>
                <w:szCs w:val="20"/>
              </w:rPr>
              <w:t xml:space="preserve"> </w:t>
            </w:r>
            <w:r w:rsidRPr="002C69A9" w:rsidR="00B32200">
              <w:rPr>
                <w:szCs w:val="20"/>
              </w:rPr>
              <w:t>na podstawie Umowy nr …………………… z dnia …………………………..………….</w:t>
            </w:r>
          </w:p>
        </w:tc>
      </w:tr>
      <w:tr w:rsidRPr="00B32200" w:rsidR="00B32200" w:rsidTr="6A7919ED" w14:paraId="4D541286" w14:textId="77777777">
        <w:trPr>
          <w:trHeight w:val="1249"/>
        </w:trPr>
        <w:tc>
          <w:tcPr>
            <w:tcW w:w="9776" w:type="dxa"/>
            <w:gridSpan w:val="2"/>
          </w:tcPr>
          <w:p w:rsidRPr="002C69A9" w:rsidR="00B32200" w:rsidP="00B32200" w:rsidRDefault="00B32200" w14:paraId="01ACF1BA" w14:textId="4867370D">
            <w:pPr>
              <w:spacing w:after="60"/>
              <w:jc w:val="both"/>
              <w:rPr>
                <w:szCs w:val="20"/>
              </w:rPr>
            </w:pPr>
            <w:r w:rsidRPr="002C69A9">
              <w:rPr>
                <w:szCs w:val="20"/>
              </w:rPr>
              <w:t xml:space="preserve">Zamawiający i Wykonawca potwierdzają wykonanie </w:t>
            </w:r>
            <w:r w:rsidRPr="002C69A9" w:rsidR="00BD30E0">
              <w:rPr>
                <w:szCs w:val="20"/>
              </w:rPr>
              <w:t>Przedmiotu Umowy</w:t>
            </w:r>
            <w:r w:rsidRPr="002C69A9">
              <w:rPr>
                <w:szCs w:val="20"/>
              </w:rPr>
              <w:t>, zgodnie z zapisami Umowy.</w:t>
            </w:r>
          </w:p>
          <w:p w:rsidRPr="002C69A9" w:rsidR="00B32200" w:rsidP="6A7919ED" w:rsidRDefault="00B32200" w14:paraId="62C226B6" w14:textId="28C45F1C">
            <w:pPr>
              <w:spacing w:after="60"/>
              <w:jc w:val="both"/>
            </w:pPr>
            <w:r>
              <w:t>Protokołem niniejszym Zamawiający i Wykonawca potwierdzają prawidłową i pełną realizację wymienionych prac i nie wnoszą w tym zakresie zastrzeżeń</w:t>
            </w:r>
            <w:r w:rsidR="49852AB9">
              <w:t>.</w:t>
            </w:r>
          </w:p>
        </w:tc>
      </w:tr>
      <w:tr w:rsidRPr="00B32200" w:rsidR="00B32200" w:rsidTr="6A7919ED" w14:paraId="7E26FD71" w14:textId="77777777">
        <w:tc>
          <w:tcPr>
            <w:tcW w:w="9776" w:type="dxa"/>
            <w:gridSpan w:val="2"/>
          </w:tcPr>
          <w:p w:rsidRPr="002C69A9" w:rsidR="00BD30E0" w:rsidP="00B32200" w:rsidRDefault="00BD30E0" w14:paraId="350F9220" w14:textId="77777777">
            <w:pPr>
              <w:spacing w:after="60"/>
              <w:jc w:val="both"/>
              <w:rPr>
                <w:szCs w:val="20"/>
              </w:rPr>
            </w:pPr>
            <w:r w:rsidRPr="002C69A9">
              <w:rPr>
                <w:szCs w:val="20"/>
              </w:rPr>
              <w:t>Lista odebranych Produktów:</w:t>
            </w:r>
          </w:p>
          <w:p w:rsidRPr="002C69A9" w:rsidR="00BD30E0" w:rsidP="00063D26" w:rsidRDefault="00BD30E0" w14:paraId="3799F20E" w14:textId="77777777">
            <w:pPr>
              <w:pStyle w:val="Akapitzlist"/>
              <w:numPr>
                <w:ilvl w:val="3"/>
                <w:numId w:val="47"/>
              </w:numPr>
              <w:spacing w:after="60"/>
              <w:ind w:left="413"/>
              <w:jc w:val="both"/>
              <w:rPr>
                <w:szCs w:val="20"/>
              </w:rPr>
            </w:pPr>
            <w:r w:rsidRPr="002C69A9">
              <w:rPr>
                <w:szCs w:val="20"/>
              </w:rPr>
              <w:t>…………</w:t>
            </w:r>
          </w:p>
          <w:p w:rsidRPr="002C69A9" w:rsidR="00B32200" w:rsidP="00063D26" w:rsidRDefault="00BD30E0" w14:paraId="2D577992" w14:textId="4DA5862C">
            <w:pPr>
              <w:pStyle w:val="Akapitzlist"/>
              <w:numPr>
                <w:ilvl w:val="3"/>
                <w:numId w:val="47"/>
              </w:numPr>
              <w:spacing w:after="60"/>
              <w:ind w:left="413"/>
              <w:jc w:val="both"/>
              <w:rPr>
                <w:szCs w:val="20"/>
              </w:rPr>
            </w:pPr>
            <w:r w:rsidRPr="002C69A9">
              <w:rPr>
                <w:szCs w:val="20"/>
              </w:rPr>
              <w:t>……</w:t>
            </w:r>
            <w:r w:rsidR="002C69A9">
              <w:rPr>
                <w:szCs w:val="20"/>
              </w:rPr>
              <w:t>..</w:t>
            </w:r>
            <w:r w:rsidRPr="002C69A9">
              <w:rPr>
                <w:szCs w:val="20"/>
              </w:rPr>
              <w:t>…</w:t>
            </w:r>
            <w:r w:rsidRPr="002C69A9" w:rsidR="00B32200">
              <w:rPr>
                <w:szCs w:val="20"/>
              </w:rPr>
              <w:t xml:space="preserve"> </w:t>
            </w:r>
          </w:p>
          <w:p w:rsidRPr="002C69A9" w:rsidR="00B32200" w:rsidP="00B32200" w:rsidRDefault="00B32200" w14:paraId="4ED5E109" w14:textId="4F71197B">
            <w:pPr>
              <w:spacing w:after="60"/>
              <w:jc w:val="both"/>
              <w:rPr>
                <w:szCs w:val="20"/>
              </w:rPr>
            </w:pPr>
          </w:p>
        </w:tc>
      </w:tr>
      <w:tr w:rsidRPr="00B32200" w:rsidR="00BD30E0" w:rsidTr="6A7919ED" w14:paraId="4BC89714" w14:textId="77777777">
        <w:trPr>
          <w:trHeight w:val="885"/>
        </w:trPr>
        <w:tc>
          <w:tcPr>
            <w:tcW w:w="9776" w:type="dxa"/>
            <w:gridSpan w:val="2"/>
          </w:tcPr>
          <w:p w:rsidRPr="002C69A9" w:rsidR="00BD30E0" w:rsidP="00B32200" w:rsidRDefault="00BD30E0" w14:paraId="06C12380" w14:textId="77777777">
            <w:pPr>
              <w:spacing w:after="60"/>
              <w:jc w:val="both"/>
              <w:rPr>
                <w:szCs w:val="20"/>
              </w:rPr>
            </w:pPr>
            <w:r w:rsidRPr="6A7919ED">
              <w:t>Przedmiot zamówienia wykonano /nie wykonano w terminie</w:t>
            </w:r>
            <w:r w:rsidRPr="6A7919ED">
              <w:rPr>
                <w:rStyle w:val="Odwoanieprzypisudolnego"/>
              </w:rPr>
              <w:footnoteReference w:id="2"/>
            </w:r>
            <w:r w:rsidRPr="002C69A9">
              <w:rPr>
                <w:szCs w:val="20"/>
              </w:rPr>
              <w:t>.</w:t>
            </w:r>
          </w:p>
          <w:p w:rsidRPr="002C69A9" w:rsidR="00BD30E0" w:rsidP="00B32200" w:rsidRDefault="00BD30E0" w14:paraId="580ED32F" w14:textId="36C730E6">
            <w:pPr>
              <w:spacing w:after="60"/>
              <w:jc w:val="both"/>
              <w:rPr>
                <w:szCs w:val="20"/>
              </w:rPr>
            </w:pPr>
            <w:r w:rsidRPr="6A7919ED">
              <w:t>Zwłoka w stosunku do terminu określonego umową wynosi - ……. dni</w:t>
            </w:r>
            <w:r w:rsidRPr="6A7919ED" w:rsidR="002C69A9">
              <w:rPr>
                <w:rStyle w:val="Odwoanieprzypisudolnego"/>
              </w:rPr>
              <w:footnoteReference w:id="3"/>
            </w:r>
            <w:r w:rsidRPr="002C69A9">
              <w:rPr>
                <w:szCs w:val="20"/>
              </w:rPr>
              <w:t>.</w:t>
            </w:r>
          </w:p>
        </w:tc>
      </w:tr>
      <w:tr w:rsidRPr="00B32200" w:rsidR="00B32200" w:rsidTr="6A7919ED" w14:paraId="3E35FDCA" w14:textId="77777777">
        <w:trPr>
          <w:trHeight w:val="885"/>
        </w:trPr>
        <w:tc>
          <w:tcPr>
            <w:tcW w:w="9776" w:type="dxa"/>
            <w:gridSpan w:val="2"/>
          </w:tcPr>
          <w:p w:rsidRPr="002C69A9" w:rsidR="00B32200" w:rsidP="00B32200" w:rsidRDefault="00B32200" w14:paraId="61DB897A" w14:textId="499A0BBF">
            <w:pPr>
              <w:spacing w:after="60"/>
              <w:jc w:val="both"/>
              <w:rPr>
                <w:szCs w:val="20"/>
              </w:rPr>
            </w:pPr>
            <w:r w:rsidRPr="002C69A9">
              <w:rPr>
                <w:szCs w:val="20"/>
              </w:rPr>
              <w:t>Zaakceptowany bez zastrzeżeń przez Zamawiającego Protokół Odbioru stanowi podstawę do wystawienia przez Wykonawcę faktury VAT, zgodnie z postanowieniami Umowy – na kwotę …………………….…………. zł brutto (słownie: …………………….…………. złotych)</w:t>
            </w:r>
            <w:r w:rsidRPr="002C69A9" w:rsidR="00BD30E0">
              <w:rPr>
                <w:szCs w:val="20"/>
              </w:rPr>
              <w:t>.</w:t>
            </w:r>
          </w:p>
        </w:tc>
      </w:tr>
      <w:tr w:rsidRPr="00B32200" w:rsidR="00B32200" w:rsidTr="6A7919ED" w14:paraId="3DB5979C" w14:textId="77777777">
        <w:trPr>
          <w:trHeight w:val="531"/>
        </w:trPr>
        <w:tc>
          <w:tcPr>
            <w:tcW w:w="9776" w:type="dxa"/>
            <w:gridSpan w:val="2"/>
          </w:tcPr>
          <w:p w:rsidRPr="002C69A9" w:rsidR="00B32200" w:rsidP="00B32200" w:rsidRDefault="00B32200" w14:paraId="00A464A4" w14:textId="77777777">
            <w:pPr>
              <w:spacing w:after="60"/>
              <w:jc w:val="both"/>
              <w:rPr>
                <w:szCs w:val="20"/>
              </w:rPr>
            </w:pPr>
            <w:r w:rsidRPr="002C69A9">
              <w:rPr>
                <w:szCs w:val="20"/>
              </w:rPr>
              <w:t>Protokół sporządzony został w dwóch jednobrzmiących egzemplarzach, po jednym dla Zamawiającego i dla Wykonawcy.</w:t>
            </w:r>
          </w:p>
        </w:tc>
      </w:tr>
      <w:tr w:rsidRPr="00B32200" w:rsidR="00B32200" w:rsidTr="6A7919ED" w14:paraId="406D3537" w14:textId="77777777">
        <w:trPr>
          <w:trHeight w:val="70"/>
        </w:trPr>
        <w:tc>
          <w:tcPr>
            <w:tcW w:w="4888" w:type="dxa"/>
          </w:tcPr>
          <w:p w:rsidRPr="002C69A9" w:rsidR="00B32200" w:rsidP="00B32200" w:rsidRDefault="00B32200" w14:paraId="4A6795C2" w14:textId="4F5EBCA2">
            <w:pPr>
              <w:spacing w:after="60"/>
              <w:jc w:val="both"/>
              <w:rPr>
                <w:szCs w:val="20"/>
              </w:rPr>
            </w:pPr>
            <w:r w:rsidRPr="002C69A9">
              <w:rPr>
                <w:szCs w:val="20"/>
              </w:rPr>
              <w:t>Data i podpis Zamawiającego:</w:t>
            </w:r>
          </w:p>
        </w:tc>
        <w:tc>
          <w:tcPr>
            <w:tcW w:w="4888" w:type="dxa"/>
          </w:tcPr>
          <w:p w:rsidRPr="002C69A9" w:rsidR="00B32200" w:rsidP="00B32200" w:rsidRDefault="00B32200" w14:paraId="02E91D6E" w14:textId="77777777">
            <w:pPr>
              <w:spacing w:after="60"/>
              <w:jc w:val="both"/>
              <w:rPr>
                <w:szCs w:val="20"/>
              </w:rPr>
            </w:pPr>
            <w:r w:rsidRPr="002C69A9">
              <w:rPr>
                <w:szCs w:val="20"/>
              </w:rPr>
              <w:t>Data i podpis Wykonawcy:</w:t>
            </w:r>
          </w:p>
          <w:p w:rsidRPr="002C69A9" w:rsidR="00B32200" w:rsidP="00B32200" w:rsidRDefault="00B32200" w14:paraId="52A93543" w14:textId="77777777">
            <w:pPr>
              <w:spacing w:after="60"/>
              <w:jc w:val="both"/>
              <w:rPr>
                <w:szCs w:val="20"/>
              </w:rPr>
            </w:pPr>
          </w:p>
        </w:tc>
      </w:tr>
    </w:tbl>
    <w:p w:rsidR="00340E09" w:rsidP="00BB6AE0" w:rsidRDefault="00340E09" w14:paraId="5C84AE4D" w14:textId="77777777">
      <w:pPr>
        <w:spacing w:after="60"/>
        <w:jc w:val="both"/>
        <w:rPr>
          <w:b/>
          <w:szCs w:val="20"/>
        </w:rPr>
        <w:sectPr w:rsidR="00340E09" w:rsidSect="00EC4F74">
          <w:pgSz w:w="11906" w:h="16838" w:orient="portrait"/>
          <w:pgMar w:top="1417" w:right="1417" w:bottom="1417" w:left="1417" w:header="708" w:footer="708" w:gutter="0"/>
          <w:cols w:space="708"/>
          <w:docGrid w:linePitch="360"/>
        </w:sectPr>
      </w:pPr>
    </w:p>
    <w:p w:rsidR="00C03F5C" w:rsidP="00BB6AE0" w:rsidRDefault="00C03F5C" w14:paraId="36D0C04C" w14:textId="67B66D1C">
      <w:pPr>
        <w:spacing w:after="60"/>
        <w:jc w:val="both"/>
        <w:rPr>
          <w:b/>
          <w:szCs w:val="20"/>
        </w:rPr>
        <w:sectPr w:rsidR="00C03F5C" w:rsidSect="00340E09">
          <w:type w:val="continuous"/>
          <w:pgSz w:w="11906" w:h="16838" w:orient="portrait"/>
          <w:pgMar w:top="1417" w:right="1417" w:bottom="1417" w:left="1417" w:header="708" w:footer="708" w:gutter="0"/>
          <w:cols w:space="708"/>
          <w:docGrid w:linePitch="360"/>
        </w:sectPr>
      </w:pPr>
    </w:p>
    <w:p w:rsidR="005A0D20" w:rsidP="40282636" w:rsidRDefault="299AD362" w14:paraId="72A8C6CC" w14:textId="1408C5DF">
      <w:pPr>
        <w:pStyle w:val="Nagwek10"/>
      </w:pPr>
      <w:r>
        <w:lastRenderedPageBreak/>
        <w:t xml:space="preserve">Załącznik nr </w:t>
      </w:r>
      <w:r w:rsidR="00EE2B2A">
        <w:t>3</w:t>
      </w:r>
      <w:r>
        <w:t xml:space="preserve"> do Umowy nr 2022/02/….</w:t>
      </w:r>
    </w:p>
    <w:p w:rsidR="005A0D20" w:rsidP="40282636" w:rsidRDefault="299AD362" w14:paraId="2610E613" w14:textId="4848F193">
      <w:pPr>
        <w:keepNext/>
        <w:spacing w:after="60"/>
        <w:jc w:val="center"/>
        <w:rPr>
          <w:rStyle w:val="Odwoanieprzypisudolnego"/>
          <w:b/>
          <w:bCs/>
        </w:rPr>
      </w:pPr>
      <w:r w:rsidRPr="40282636">
        <w:rPr>
          <w:b/>
          <w:bCs/>
        </w:rPr>
        <w:t>Protokół Rozbieżności</w:t>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7"/>
        <w:gridCol w:w="2976"/>
        <w:gridCol w:w="1134"/>
        <w:gridCol w:w="4531"/>
      </w:tblGrid>
      <w:tr w:rsidR="40282636" w:rsidTr="75FDCF50" w14:paraId="3E8F3919" w14:textId="77777777">
        <w:tc>
          <w:tcPr>
            <w:tcW w:w="9168" w:type="dxa"/>
            <w:gridSpan w:val="4"/>
            <w:tcBorders>
              <w:bottom w:val="nil"/>
            </w:tcBorders>
            <w:shd w:val="clear" w:color="auto" w:fill="D9D9D9" w:themeFill="background1" w:themeFillShade="D9"/>
          </w:tcPr>
          <w:p w:rsidR="40282636" w:rsidP="40282636" w:rsidRDefault="40282636" w14:paraId="429E5BB8" w14:textId="0F5DF928">
            <w:pPr>
              <w:keepNext/>
              <w:spacing w:after="60"/>
              <w:jc w:val="both"/>
            </w:pPr>
            <w:r>
              <w:t xml:space="preserve">Protokół </w:t>
            </w:r>
            <w:r w:rsidR="12F0F89C">
              <w:t>ro</w:t>
            </w:r>
            <w:r w:rsidR="00340E09">
              <w:t>zbieżności</w:t>
            </w:r>
            <w:r>
              <w:t xml:space="preserve"> na podstawie Umowy nr …………………… z dnia …………………………..………….</w:t>
            </w:r>
          </w:p>
        </w:tc>
      </w:tr>
      <w:tr w:rsidR="40282636" w:rsidTr="75FDCF50" w14:paraId="7671FD8B" w14:textId="77777777">
        <w:trPr>
          <w:trHeight w:val="1249"/>
        </w:trPr>
        <w:tc>
          <w:tcPr>
            <w:tcW w:w="9168" w:type="dxa"/>
            <w:gridSpan w:val="4"/>
          </w:tcPr>
          <w:p w:rsidR="00270B88" w:rsidP="00270B88" w:rsidRDefault="40282636" w14:paraId="45FF6074" w14:textId="4C72A986">
            <w:pPr>
              <w:spacing w:after="60"/>
              <w:jc w:val="both"/>
            </w:pPr>
            <w:r>
              <w:t xml:space="preserve">Zamawiający </w:t>
            </w:r>
            <w:r w:rsidR="00340E09">
              <w:t xml:space="preserve">stwierdza, , że w trakcie realizacji procedury odbioru </w:t>
            </w:r>
            <w:r w:rsidR="00270B88">
              <w:t>P</w:t>
            </w:r>
            <w:r w:rsidR="00340E09">
              <w:t xml:space="preserve">rzedmiotu </w:t>
            </w:r>
            <w:r w:rsidR="00270B88">
              <w:t>Umowy, o której mowa w paragrafie 8 Umowy,  zidentyfikowa</w:t>
            </w:r>
            <w:r w:rsidR="00D1796A">
              <w:t>no</w:t>
            </w:r>
            <w:r w:rsidR="00270B88">
              <w:t xml:space="preserve"> wady  </w:t>
            </w:r>
            <w:r>
              <w:t>wykonani</w:t>
            </w:r>
            <w:r w:rsidR="00270B88">
              <w:t>a</w:t>
            </w:r>
            <w:r>
              <w:t xml:space="preserve"> Przedmiotu Umowy</w:t>
            </w:r>
            <w:r w:rsidR="00270B88">
              <w:t>.</w:t>
            </w:r>
            <w:r>
              <w:t xml:space="preserve"> </w:t>
            </w:r>
          </w:p>
          <w:p w:rsidR="00270B88" w:rsidP="00EE2B2A" w:rsidRDefault="00270B88" w14:paraId="10A005E0" w14:textId="6DEB3D93">
            <w:pPr>
              <w:spacing w:after="60"/>
              <w:jc w:val="both"/>
            </w:pPr>
            <w:r>
              <w:t xml:space="preserve">Wykaz </w:t>
            </w:r>
            <w:r w:rsidR="000D5B9A">
              <w:t xml:space="preserve"> stwierdzonych wad i ich opis zawiera   zestawienie pon</w:t>
            </w:r>
            <w:r w:rsidR="35E7223D">
              <w:t>iżej</w:t>
            </w:r>
            <w:r w:rsidR="32D21339">
              <w:t>.</w:t>
            </w:r>
          </w:p>
          <w:p w:rsidR="40282636" w:rsidP="00270B88" w:rsidRDefault="40282636" w14:paraId="71A09145" w14:textId="5D7EF0B3">
            <w:pPr>
              <w:spacing w:after="60"/>
              <w:jc w:val="both"/>
            </w:pPr>
            <w:r>
              <w:t xml:space="preserve">Protokołem niniejszym Zamawiający </w:t>
            </w:r>
            <w:r w:rsidR="000D5B9A">
              <w:t xml:space="preserve"> nie odbiera Przedmiotu Umowy</w:t>
            </w:r>
            <w:r w:rsidR="00D1796A">
              <w:t xml:space="preserve"> (odbiór negatywny)</w:t>
            </w:r>
            <w:r w:rsidR="000D5B9A">
              <w:t xml:space="preserve"> i wyznacza </w:t>
            </w:r>
            <w:r w:rsidR="00EE2B2A">
              <w:t>W</w:t>
            </w:r>
            <w:r w:rsidR="000D5B9A">
              <w:t>ykonawcy termin</w:t>
            </w:r>
            <w:r w:rsidR="00D1796A">
              <w:t>……………………………………………………………………….</w:t>
            </w:r>
          </w:p>
          <w:p w:rsidR="000D5B9A" w:rsidP="00270B88" w:rsidRDefault="000D5B9A" w14:paraId="4C4BE4FB" w14:textId="174F7EDF">
            <w:pPr>
              <w:spacing w:after="60"/>
              <w:jc w:val="both"/>
            </w:pPr>
            <w:r>
              <w:t xml:space="preserve">jako datę </w:t>
            </w:r>
            <w:r w:rsidR="00D1796A">
              <w:t xml:space="preserve">ponownego </w:t>
            </w:r>
            <w:r>
              <w:t xml:space="preserve">przedstawienia </w:t>
            </w:r>
            <w:r w:rsidR="00EE2B2A">
              <w:t xml:space="preserve">do odbioru </w:t>
            </w:r>
            <w:r>
              <w:t>Przedmiotu Umowy</w:t>
            </w:r>
            <w:r w:rsidR="15972E2F">
              <w:t>.</w:t>
            </w:r>
          </w:p>
        </w:tc>
      </w:tr>
      <w:tr w:rsidR="00EE2B2A" w:rsidTr="75FDCF50" w14:paraId="4851220C" w14:textId="77777777">
        <w:trPr>
          <w:trHeight w:val="279"/>
        </w:trPr>
        <w:tc>
          <w:tcPr>
            <w:tcW w:w="9168" w:type="dxa"/>
            <w:gridSpan w:val="4"/>
          </w:tcPr>
          <w:p w:rsidRPr="00EE2B2A" w:rsidR="00EE2B2A" w:rsidP="00EE2B2A" w:rsidRDefault="00EE2B2A" w14:paraId="02210889" w14:textId="423BE536">
            <w:pPr>
              <w:spacing w:after="60"/>
              <w:jc w:val="center"/>
              <w:rPr>
                <w:b/>
                <w:bCs/>
              </w:rPr>
            </w:pPr>
            <w:r w:rsidRPr="75FDCF50">
              <w:rPr>
                <w:b/>
                <w:bCs/>
              </w:rPr>
              <w:t xml:space="preserve">Zestawienie wad </w:t>
            </w:r>
            <w:r w:rsidRPr="75FDCF50" w:rsidR="09807A34">
              <w:rPr>
                <w:b/>
                <w:bCs/>
              </w:rPr>
              <w:t>wykonania</w:t>
            </w:r>
            <w:r w:rsidRPr="75FDCF50" w:rsidR="4B905904">
              <w:rPr>
                <w:b/>
                <w:bCs/>
              </w:rPr>
              <w:t xml:space="preserve"> </w:t>
            </w:r>
            <w:r w:rsidRPr="75FDCF50" w:rsidR="09807A34">
              <w:rPr>
                <w:b/>
                <w:bCs/>
              </w:rPr>
              <w:t>P</w:t>
            </w:r>
            <w:r w:rsidRPr="75FDCF50">
              <w:rPr>
                <w:b/>
                <w:bCs/>
              </w:rPr>
              <w:t>rzedmiotu Umowy.</w:t>
            </w:r>
          </w:p>
        </w:tc>
      </w:tr>
      <w:tr w:rsidR="00EE2B2A" w:rsidTr="75FDCF50" w14:paraId="18404686" w14:textId="77777777">
        <w:trPr>
          <w:trHeight w:val="279"/>
        </w:trPr>
        <w:tc>
          <w:tcPr>
            <w:tcW w:w="527" w:type="dxa"/>
          </w:tcPr>
          <w:p w:rsidRPr="00EE2B2A" w:rsidR="00EE2B2A" w:rsidP="40282636" w:rsidRDefault="00EE2B2A" w14:paraId="6E975EB6" w14:textId="08EC5816">
            <w:pPr>
              <w:spacing w:after="60"/>
              <w:jc w:val="both"/>
              <w:rPr>
                <w:b/>
                <w:bCs/>
              </w:rPr>
            </w:pPr>
            <w:r w:rsidRPr="00EE2B2A">
              <w:rPr>
                <w:b/>
                <w:bCs/>
              </w:rPr>
              <w:t xml:space="preserve">LP. </w:t>
            </w:r>
          </w:p>
        </w:tc>
        <w:tc>
          <w:tcPr>
            <w:tcW w:w="2976" w:type="dxa"/>
          </w:tcPr>
          <w:p w:rsidRPr="00EE2B2A" w:rsidR="00EE2B2A" w:rsidP="000D5B9A" w:rsidRDefault="00EE2B2A" w14:paraId="5D799791" w14:textId="36F029DB">
            <w:pPr>
              <w:spacing w:after="60"/>
              <w:jc w:val="both"/>
              <w:rPr>
                <w:b/>
                <w:bCs/>
              </w:rPr>
            </w:pPr>
            <w:r w:rsidRPr="00EE2B2A">
              <w:rPr>
                <w:b/>
                <w:bCs/>
              </w:rPr>
              <w:t>Wada</w:t>
            </w:r>
          </w:p>
        </w:tc>
        <w:tc>
          <w:tcPr>
            <w:tcW w:w="5665" w:type="dxa"/>
            <w:gridSpan w:val="2"/>
          </w:tcPr>
          <w:p w:rsidRPr="00EE2B2A" w:rsidR="00EE2B2A" w:rsidP="40282636" w:rsidRDefault="00EE2B2A" w14:paraId="7111E5F4" w14:textId="4B8F789D">
            <w:pPr>
              <w:spacing w:after="60"/>
              <w:jc w:val="both"/>
              <w:rPr>
                <w:b/>
                <w:bCs/>
              </w:rPr>
            </w:pPr>
            <w:r w:rsidRPr="00EE2B2A">
              <w:rPr>
                <w:b/>
                <w:bCs/>
              </w:rPr>
              <w:t>Opis Wady</w:t>
            </w:r>
          </w:p>
        </w:tc>
      </w:tr>
      <w:tr w:rsidR="00EE2B2A" w:rsidTr="75FDCF50" w14:paraId="4271359B" w14:textId="77777777">
        <w:trPr>
          <w:trHeight w:val="277"/>
        </w:trPr>
        <w:tc>
          <w:tcPr>
            <w:tcW w:w="527" w:type="dxa"/>
          </w:tcPr>
          <w:p w:rsidR="00EE2B2A" w:rsidP="40282636" w:rsidRDefault="00EE2B2A" w14:paraId="085D8103" w14:textId="77777777">
            <w:pPr>
              <w:spacing w:after="60"/>
              <w:jc w:val="both"/>
            </w:pPr>
          </w:p>
        </w:tc>
        <w:tc>
          <w:tcPr>
            <w:tcW w:w="2976" w:type="dxa"/>
          </w:tcPr>
          <w:p w:rsidR="00EE2B2A" w:rsidP="40282636" w:rsidRDefault="00EE2B2A" w14:paraId="062B0B36" w14:textId="77777777">
            <w:pPr>
              <w:spacing w:after="60"/>
              <w:jc w:val="both"/>
            </w:pPr>
          </w:p>
        </w:tc>
        <w:tc>
          <w:tcPr>
            <w:tcW w:w="5665" w:type="dxa"/>
            <w:gridSpan w:val="2"/>
          </w:tcPr>
          <w:p w:rsidR="00EE2B2A" w:rsidP="40282636" w:rsidRDefault="00EE2B2A" w14:paraId="00F141AD" w14:textId="74B2BF30">
            <w:pPr>
              <w:spacing w:after="60"/>
              <w:jc w:val="both"/>
            </w:pPr>
          </w:p>
        </w:tc>
      </w:tr>
      <w:tr w:rsidR="00EE2B2A" w:rsidTr="75FDCF50" w14:paraId="1C9C6AC5" w14:textId="77777777">
        <w:trPr>
          <w:trHeight w:val="277"/>
        </w:trPr>
        <w:tc>
          <w:tcPr>
            <w:tcW w:w="527" w:type="dxa"/>
          </w:tcPr>
          <w:p w:rsidR="00EE2B2A" w:rsidP="40282636" w:rsidRDefault="00EE2B2A" w14:paraId="4F0653DD" w14:textId="77777777">
            <w:pPr>
              <w:spacing w:after="60"/>
              <w:jc w:val="both"/>
            </w:pPr>
          </w:p>
        </w:tc>
        <w:tc>
          <w:tcPr>
            <w:tcW w:w="2976" w:type="dxa"/>
          </w:tcPr>
          <w:p w:rsidR="00EE2B2A" w:rsidP="40282636" w:rsidRDefault="00EE2B2A" w14:paraId="40CC324E" w14:textId="77777777">
            <w:pPr>
              <w:spacing w:after="60"/>
              <w:jc w:val="both"/>
            </w:pPr>
          </w:p>
        </w:tc>
        <w:tc>
          <w:tcPr>
            <w:tcW w:w="5665" w:type="dxa"/>
            <w:gridSpan w:val="2"/>
          </w:tcPr>
          <w:p w:rsidR="00EE2B2A" w:rsidP="40282636" w:rsidRDefault="00EE2B2A" w14:paraId="0C225826" w14:textId="702B7A78">
            <w:pPr>
              <w:spacing w:after="60"/>
              <w:jc w:val="both"/>
            </w:pPr>
          </w:p>
        </w:tc>
      </w:tr>
      <w:tr w:rsidR="00EE2B2A" w:rsidTr="75FDCF50" w14:paraId="47B266B9" w14:textId="77777777">
        <w:trPr>
          <w:trHeight w:val="277"/>
        </w:trPr>
        <w:tc>
          <w:tcPr>
            <w:tcW w:w="527" w:type="dxa"/>
          </w:tcPr>
          <w:p w:rsidR="00EE2B2A" w:rsidP="40282636" w:rsidRDefault="00EE2B2A" w14:paraId="226FC251" w14:textId="77777777">
            <w:pPr>
              <w:spacing w:after="60"/>
              <w:jc w:val="both"/>
            </w:pPr>
          </w:p>
        </w:tc>
        <w:tc>
          <w:tcPr>
            <w:tcW w:w="2976" w:type="dxa"/>
          </w:tcPr>
          <w:p w:rsidR="00EE2B2A" w:rsidP="40282636" w:rsidRDefault="00EE2B2A" w14:paraId="347E6668" w14:textId="77777777">
            <w:pPr>
              <w:spacing w:after="60"/>
              <w:jc w:val="both"/>
            </w:pPr>
          </w:p>
        </w:tc>
        <w:tc>
          <w:tcPr>
            <w:tcW w:w="5665" w:type="dxa"/>
            <w:gridSpan w:val="2"/>
          </w:tcPr>
          <w:p w:rsidR="00EE2B2A" w:rsidP="40282636" w:rsidRDefault="00EE2B2A" w14:paraId="37B8CD8D" w14:textId="6692A278">
            <w:pPr>
              <w:spacing w:after="60"/>
              <w:jc w:val="both"/>
            </w:pPr>
          </w:p>
        </w:tc>
      </w:tr>
      <w:tr w:rsidR="40282636" w:rsidTr="75FDCF50" w14:paraId="5947EB51" w14:textId="77777777">
        <w:trPr>
          <w:trHeight w:val="885"/>
        </w:trPr>
        <w:tc>
          <w:tcPr>
            <w:tcW w:w="9168" w:type="dxa"/>
            <w:gridSpan w:val="4"/>
          </w:tcPr>
          <w:p w:rsidR="40282636" w:rsidP="40282636" w:rsidRDefault="40282636" w14:paraId="0CD684B5" w14:textId="64BCA342">
            <w:pPr>
              <w:spacing w:after="60"/>
              <w:jc w:val="both"/>
            </w:pPr>
            <w:r>
              <w:t>Przedmiot zamówienia wykonano /nie wykonano w terminie</w:t>
            </w:r>
            <w:r w:rsidR="00D1796A">
              <w:rPr>
                <w:rStyle w:val="Odwoanieprzypisudolnego"/>
              </w:rPr>
              <w:t>1</w:t>
            </w:r>
            <w:r>
              <w:t>.</w:t>
            </w:r>
          </w:p>
          <w:p w:rsidR="40282636" w:rsidP="40282636" w:rsidRDefault="40282636" w14:paraId="267F328B" w14:textId="1127772B">
            <w:pPr>
              <w:spacing w:after="60"/>
              <w:jc w:val="both"/>
            </w:pPr>
            <w:r>
              <w:t xml:space="preserve">Zwłoka w stosunku do terminu określonego umową wynosi - ……. </w:t>
            </w:r>
            <w:r w:rsidR="00D1796A">
              <w:t>D</w:t>
            </w:r>
            <w:r>
              <w:t>ni</w:t>
            </w:r>
            <w:r w:rsidR="00D1796A">
              <w:rPr>
                <w:vertAlign w:val="superscript"/>
              </w:rPr>
              <w:t>2</w:t>
            </w:r>
            <w:r>
              <w:t>.</w:t>
            </w:r>
          </w:p>
        </w:tc>
      </w:tr>
      <w:tr w:rsidR="40282636" w:rsidTr="75FDCF50" w14:paraId="2CBEB31C" w14:textId="77777777">
        <w:trPr>
          <w:trHeight w:val="531"/>
        </w:trPr>
        <w:tc>
          <w:tcPr>
            <w:tcW w:w="9168" w:type="dxa"/>
            <w:gridSpan w:val="4"/>
          </w:tcPr>
          <w:p w:rsidR="40282636" w:rsidP="40282636" w:rsidRDefault="40282636" w14:paraId="5F3DF982" w14:textId="25B7DB4E">
            <w:pPr>
              <w:spacing w:after="60"/>
              <w:jc w:val="both"/>
            </w:pPr>
            <w:r>
              <w:t>Protokół sporządzony został w dwóch jednobrzmiących egzemplarzach, po jednym dla Zamawiającego i dla Wykonawcy.</w:t>
            </w:r>
            <w:r w:rsidR="00D1796A">
              <w:t xml:space="preserve"> Protokół dostarczono Wykonawcy w dniu ………………….</w:t>
            </w:r>
          </w:p>
        </w:tc>
      </w:tr>
      <w:tr w:rsidR="00D1796A" w:rsidTr="75FDCF50" w14:paraId="7FF11A93" w14:textId="77777777">
        <w:trPr>
          <w:trHeight w:val="70"/>
        </w:trPr>
        <w:tc>
          <w:tcPr>
            <w:tcW w:w="4637" w:type="dxa"/>
            <w:gridSpan w:val="3"/>
          </w:tcPr>
          <w:p w:rsidR="40282636" w:rsidP="40282636" w:rsidRDefault="40282636" w14:paraId="1441BE80" w14:textId="4F5EBCA2">
            <w:pPr>
              <w:spacing w:after="60"/>
              <w:jc w:val="both"/>
            </w:pPr>
            <w:r>
              <w:t>Data i podpis Zamawiającego:</w:t>
            </w:r>
          </w:p>
        </w:tc>
        <w:tc>
          <w:tcPr>
            <w:tcW w:w="4531" w:type="dxa"/>
          </w:tcPr>
          <w:p w:rsidR="40282636" w:rsidP="40282636" w:rsidRDefault="40282636" w14:paraId="6AC09D00" w14:textId="77777777">
            <w:pPr>
              <w:spacing w:after="60"/>
              <w:jc w:val="both"/>
            </w:pPr>
            <w:r>
              <w:t>Data i podpis Wykonawcy:</w:t>
            </w:r>
          </w:p>
          <w:p w:rsidR="40282636" w:rsidP="40282636" w:rsidRDefault="40282636" w14:paraId="56B75034" w14:textId="77777777">
            <w:pPr>
              <w:spacing w:after="60"/>
              <w:jc w:val="both"/>
            </w:pPr>
          </w:p>
        </w:tc>
      </w:tr>
    </w:tbl>
    <w:p w:rsidR="005A0D20" w:rsidP="40282636" w:rsidRDefault="005A0D20" w14:paraId="28818E73" w14:textId="77777777">
      <w:pPr>
        <w:spacing w:after="60"/>
        <w:jc w:val="both"/>
        <w:rPr>
          <w:b/>
          <w:bCs/>
        </w:rPr>
      </w:pPr>
    </w:p>
    <w:p w:rsidR="00EE2B2A" w:rsidP="00EE2B2A" w:rsidRDefault="00EE2B2A" w14:paraId="2787E02B" w14:textId="77777777">
      <w:pPr>
        <w:pStyle w:val="Tekstprzypisudolnego"/>
        <w:spacing w:after="0" w:line="240" w:lineRule="auto"/>
      </w:pPr>
      <w:r>
        <w:rPr>
          <w:rStyle w:val="Odwoanieprzypisudolnego"/>
        </w:rPr>
        <w:footnoteRef/>
      </w:r>
      <w:r>
        <w:t xml:space="preserve"> Niepotrzebne skreślić</w:t>
      </w:r>
    </w:p>
    <w:p w:rsidR="00EE2B2A" w:rsidP="00EE2B2A" w:rsidRDefault="00EE2B2A" w14:paraId="22AFABE9" w14:textId="77777777">
      <w:pPr>
        <w:pStyle w:val="Tekstprzypisudolnego"/>
      </w:pPr>
      <w:r>
        <w:rPr>
          <w:rStyle w:val="Odwoanieprzypisudolnego"/>
        </w:rPr>
        <w:footnoteRef/>
      </w:r>
      <w:r>
        <w:t xml:space="preserve"> Wykreślić jeśli nie dotyczy</w:t>
      </w:r>
    </w:p>
    <w:p w:rsidR="005A0D20" w:rsidP="40282636" w:rsidRDefault="005A0D20" w14:paraId="2A2389DA" w14:textId="4611B16D">
      <w:pPr>
        <w:rPr>
          <w:b/>
          <w:bCs/>
          <w:sz w:val="36"/>
          <w:szCs w:val="36"/>
        </w:rPr>
      </w:pPr>
    </w:p>
    <w:p w:rsidR="005A0D20" w:rsidP="0080615A" w:rsidRDefault="005A0D20" w14:paraId="342874E4" w14:textId="0F1928F8">
      <w:pPr>
        <w:jc w:val="center"/>
        <w:rPr>
          <w:b/>
          <w:bCs/>
          <w:sz w:val="36"/>
          <w:szCs w:val="36"/>
        </w:rPr>
      </w:pPr>
    </w:p>
    <w:p w:rsidR="005A0D20" w:rsidP="0080615A" w:rsidRDefault="005A0D20" w14:paraId="53457946" w14:textId="2B4A61B3">
      <w:pPr>
        <w:jc w:val="center"/>
        <w:rPr>
          <w:b/>
          <w:bCs/>
          <w:sz w:val="36"/>
          <w:szCs w:val="36"/>
        </w:rPr>
      </w:pPr>
    </w:p>
    <w:p w:rsidR="005A0D20" w:rsidP="0080615A" w:rsidRDefault="005A0D20" w14:paraId="5F92DFC0" w14:textId="209EACC8">
      <w:pPr>
        <w:jc w:val="center"/>
        <w:rPr>
          <w:b/>
          <w:bCs/>
          <w:sz w:val="36"/>
          <w:szCs w:val="36"/>
        </w:rPr>
      </w:pPr>
    </w:p>
    <w:p w:rsidR="005A0D20" w:rsidP="0080615A" w:rsidRDefault="005A0D20" w14:paraId="02573AF1" w14:textId="677CF18F">
      <w:pPr>
        <w:jc w:val="center"/>
        <w:rPr>
          <w:b/>
          <w:bCs/>
          <w:sz w:val="36"/>
          <w:szCs w:val="36"/>
        </w:rPr>
      </w:pPr>
    </w:p>
    <w:p w:rsidR="005A0D20" w:rsidP="0080615A" w:rsidRDefault="005A0D20" w14:paraId="3F4BFC21" w14:textId="61144E29">
      <w:pPr>
        <w:jc w:val="center"/>
        <w:rPr>
          <w:b/>
          <w:bCs/>
          <w:sz w:val="36"/>
          <w:szCs w:val="36"/>
        </w:rPr>
      </w:pPr>
    </w:p>
    <w:p w:rsidR="005A0D20" w:rsidP="0080615A" w:rsidRDefault="005A0D20" w14:paraId="6307625E" w14:textId="2D55AA6F">
      <w:pPr>
        <w:jc w:val="center"/>
        <w:rPr>
          <w:b/>
          <w:bCs/>
          <w:sz w:val="36"/>
          <w:szCs w:val="36"/>
        </w:rPr>
      </w:pPr>
    </w:p>
    <w:p w:rsidR="00063D26" w:rsidP="00063D26" w:rsidRDefault="00063D26" w14:paraId="63E648D2" w14:textId="77777777">
      <w:pPr>
        <w:pStyle w:val="Nagwek10"/>
        <w:spacing w:after="0"/>
      </w:pPr>
      <w:r>
        <w:lastRenderedPageBreak/>
        <w:t xml:space="preserve">Załącznik nr 4 do Umowy nr 2022/02/…. </w:t>
      </w:r>
    </w:p>
    <w:p w:rsidRPr="00063D26" w:rsidR="00063D26" w:rsidP="00063D26" w:rsidRDefault="00063D26" w14:paraId="72DB8BB8" w14:textId="72B6A509">
      <w:pPr>
        <w:pStyle w:val="Nagwek10"/>
      </w:pPr>
      <w:r w:rsidRPr="6A7919ED">
        <w:t>Umowa Powierzenia Przetwarzania Danych Osobowych</w:t>
      </w:r>
    </w:p>
    <w:p w:rsidR="00063D26" w:rsidP="00063D26" w:rsidRDefault="00063D26" w14:paraId="157F6CED" w14:textId="365EEDF4">
      <w:pPr>
        <w:spacing w:before="20" w:line="360" w:lineRule="auto"/>
        <w:jc w:val="center"/>
        <w:rPr>
          <w:b/>
        </w:rPr>
      </w:pPr>
      <w:r>
        <w:rPr>
          <w:b/>
        </w:rPr>
        <w:t>UMOWA NR …….</w:t>
      </w:r>
    </w:p>
    <w:p w:rsidR="00063D26" w:rsidP="00063D26" w:rsidRDefault="00063D26" w14:paraId="548287E1" w14:textId="77777777">
      <w:pPr>
        <w:spacing w:before="20"/>
        <w:jc w:val="both"/>
        <w:rPr>
          <w:bCs/>
        </w:rPr>
      </w:pPr>
      <w:r>
        <w:t>zawarta w dniu …………………………..r. w Warszawie pomiędzy:</w:t>
      </w:r>
    </w:p>
    <w:p w:rsidR="00063D26" w:rsidP="00063D26" w:rsidRDefault="00063D26" w14:paraId="2EA39D07" w14:textId="77777777">
      <w:pPr>
        <w:spacing w:before="40" w:after="0"/>
        <w:jc w:val="both"/>
      </w:pPr>
      <w:r w:rsidRPr="00B82BB7">
        <w:rPr>
          <w:b/>
        </w:rPr>
        <w:t>Państwowym Funduszem Rehabilitacji Osób Niepełnosprawnych</w:t>
      </w:r>
      <w:r>
        <w:rPr>
          <w:bCs/>
        </w:rPr>
        <w:t xml:space="preserve">, al. Jana Pawła II 13, </w:t>
      </w:r>
      <w:r>
        <w:rPr>
          <w:bCs/>
        </w:rPr>
        <w:br/>
      </w:r>
      <w:r>
        <w:rPr>
          <w:bCs/>
        </w:rPr>
        <w:t xml:space="preserve">00-828 Warszawa, </w:t>
      </w:r>
      <w:r>
        <w:t>zwanym dalej „</w:t>
      </w:r>
      <w:r w:rsidRPr="00B82BB7">
        <w:rPr>
          <w:b/>
          <w:bCs/>
        </w:rPr>
        <w:t>Zleceniodawcą</w:t>
      </w:r>
      <w:r>
        <w:t>” lub „</w:t>
      </w:r>
      <w:r w:rsidRPr="00B82BB7">
        <w:rPr>
          <w:b/>
          <w:bCs/>
        </w:rPr>
        <w:t>Administratorem</w:t>
      </w:r>
      <w:r>
        <w:t xml:space="preserve">”, </w:t>
      </w:r>
    </w:p>
    <w:p w:rsidRPr="00B82BB7" w:rsidR="00063D26" w:rsidP="00063D26" w:rsidRDefault="00063D26" w14:paraId="55CBEAA9" w14:textId="77777777">
      <w:pPr>
        <w:spacing w:after="0"/>
        <w:jc w:val="both"/>
        <w:rPr>
          <w:bCs/>
        </w:rPr>
      </w:pPr>
      <w:r w:rsidRPr="00B82BB7">
        <w:rPr>
          <w:bCs/>
        </w:rPr>
        <w:t>reprezentowanym przez:  ……………………………………………………..</w:t>
      </w:r>
    </w:p>
    <w:p w:rsidR="00063D26" w:rsidP="00063D26" w:rsidRDefault="00063D26" w14:paraId="0AF63C6D" w14:textId="77777777">
      <w:pPr>
        <w:spacing w:after="0"/>
        <w:jc w:val="both"/>
        <w:rPr>
          <w:bCs/>
        </w:rPr>
      </w:pPr>
      <w:r>
        <w:rPr>
          <w:bCs/>
        </w:rPr>
        <w:t>a</w:t>
      </w:r>
    </w:p>
    <w:p w:rsidRPr="00B82BB7" w:rsidR="00063D26" w:rsidP="00063D26" w:rsidRDefault="00063D26" w14:paraId="2378CBB6" w14:textId="77777777">
      <w:pPr>
        <w:spacing w:after="0"/>
        <w:jc w:val="both"/>
        <w:rPr>
          <w:b/>
          <w:bCs/>
        </w:rPr>
      </w:pPr>
      <w:r w:rsidRPr="00B82BB7">
        <w:rPr>
          <w:b/>
          <w:bCs/>
        </w:rPr>
        <w:t>………………………………………………………………………………………</w:t>
      </w:r>
      <w:r>
        <w:rPr>
          <w:b/>
          <w:bCs/>
        </w:rPr>
        <w:t>……</w:t>
      </w:r>
      <w:r>
        <w:t>, zwanym dalej „</w:t>
      </w:r>
      <w:r w:rsidRPr="00B82BB7">
        <w:rPr>
          <w:b/>
          <w:bCs/>
        </w:rPr>
        <w:t>Wykonawcą</w:t>
      </w:r>
      <w:r>
        <w:t>”, reprezentowanym przez</w:t>
      </w:r>
      <w:r>
        <w:rPr>
          <w:bCs/>
        </w:rPr>
        <w:t xml:space="preserve">: </w:t>
      </w:r>
    </w:p>
    <w:p w:rsidR="00063D26" w:rsidP="00063D26" w:rsidRDefault="00063D26" w14:paraId="6C2BBBBD" w14:textId="77777777">
      <w:pPr>
        <w:spacing w:after="0"/>
        <w:jc w:val="both"/>
        <w:rPr>
          <w:bCs/>
        </w:rPr>
      </w:pPr>
      <w:r>
        <w:rPr>
          <w:bCs/>
        </w:rPr>
        <w:t>...................................................................................................................................................................</w:t>
      </w:r>
    </w:p>
    <w:p w:rsidR="00063D26" w:rsidP="00063D26" w:rsidRDefault="00063D26" w14:paraId="64CE2B75" w14:textId="77777777">
      <w:pPr>
        <w:spacing w:before="40"/>
        <w:jc w:val="both"/>
      </w:pPr>
      <w:r>
        <w:t>o następującej treści:</w:t>
      </w:r>
    </w:p>
    <w:p w:rsidR="00063D26" w:rsidP="00063D26" w:rsidRDefault="00060E44" w14:paraId="546613A0" w14:textId="33913B17">
      <w:pPr>
        <w:spacing w:before="40"/>
        <w:jc w:val="center"/>
        <w:rPr>
          <w:b/>
        </w:rPr>
      </w:pPr>
      <w:r>
        <w:rPr>
          <w:b/>
        </w:rPr>
        <w:t>Paragraf</w:t>
      </w:r>
      <w:r w:rsidR="00063D26">
        <w:rPr>
          <w:b/>
        </w:rPr>
        <w:t xml:space="preserve"> 1. POSTANOWIENIA OGÓLNE</w:t>
      </w:r>
    </w:p>
    <w:p w:rsidR="00063D26" w:rsidP="00063D26" w:rsidRDefault="00063D26" w14:paraId="6B0BBF15" w14:textId="77777777">
      <w:pPr>
        <w:numPr>
          <w:ilvl w:val="0"/>
          <w:numId w:val="83"/>
        </w:numPr>
        <w:spacing w:before="120" w:after="0"/>
        <w:ind w:left="426"/>
        <w:jc w:val="both"/>
      </w:pPr>
      <w:r>
        <w:t>Zleceniodawca i Wykonawca oświadczają, że zawarli w dniu …………….. r.  umowę nr ………….. w sprawie……………..</w:t>
      </w:r>
      <w:r>
        <w:rPr>
          <w:bCs/>
        </w:rPr>
        <w:t xml:space="preserve">, </w:t>
      </w:r>
      <w:r>
        <w:t>zwaną dalej „Umową Główną”.</w:t>
      </w:r>
    </w:p>
    <w:p w:rsidR="00063D26" w:rsidP="00063D26" w:rsidRDefault="00063D26" w14:paraId="3CAE804A" w14:textId="77777777">
      <w:pPr>
        <w:numPr>
          <w:ilvl w:val="0"/>
          <w:numId w:val="83"/>
        </w:numPr>
        <w:spacing w:before="40" w:after="0"/>
        <w:ind w:left="426"/>
        <w:jc w:val="both"/>
      </w:pPr>
      <w:r>
        <w:t>Zleceniodawca oświadcza, że jest administratorem w rozumieniu art. 4 pkt 7 Rozporządzenia Parlamentu Europejskiego i Rady (UE) 2016/679 z dnia 27 kwietnia 2016 r. w sprawie ochrony osób fizycznych w związku z przetwarzaniem danych osobowych i w sprawie swobodnego przepływu takich danych oraz uchylenia dyrektywy 95/46/WE, zwanego dalej „</w:t>
      </w:r>
      <w:r w:rsidRPr="002841D1">
        <w:rPr>
          <w:bCs/>
        </w:rPr>
        <w:t>RODO</w:t>
      </w:r>
      <w:r>
        <w:t>”) w stosunku do danych osobowych powierzonych Wykonawcy.</w:t>
      </w:r>
    </w:p>
    <w:p w:rsidR="00063D26" w:rsidP="00063D26" w:rsidRDefault="00063D26" w14:paraId="0D7C73DF" w14:textId="77777777">
      <w:pPr>
        <w:numPr>
          <w:ilvl w:val="0"/>
          <w:numId w:val="83"/>
        </w:numPr>
        <w:spacing w:before="40" w:after="0"/>
        <w:ind w:left="426"/>
        <w:jc w:val="both"/>
      </w:pPr>
      <w:r>
        <w:t xml:space="preserve">Zleceniodawca powierza, w rozumieniu art. 28 ust. 3 RODO, Wykonawcy przetwarzanie danych osobowych na zasadach określonych w Umowie Głównej i niniejszej Umowie. </w:t>
      </w:r>
    </w:p>
    <w:p w:rsidR="00063D26" w:rsidP="00063D26" w:rsidRDefault="00063D26" w14:paraId="7A75F572" w14:textId="77777777">
      <w:pPr>
        <w:numPr>
          <w:ilvl w:val="0"/>
          <w:numId w:val="83"/>
        </w:numPr>
        <w:suppressAutoHyphens/>
        <w:autoSpaceDE w:val="0"/>
        <w:autoSpaceDN w:val="0"/>
        <w:adjustRightInd w:val="0"/>
        <w:spacing w:after="0"/>
        <w:ind w:left="426"/>
        <w:jc w:val="both"/>
      </w:pPr>
      <w:r>
        <w:t xml:space="preserve">Powierzone Wykonawcy dane osobowe obejmują wszystkie niezbędne dane zebrane i zawarte w szczególności w drukach, formularzach, systemach informatycznych wykorzystywanych </w:t>
      </w:r>
      <w:r>
        <w:br/>
      </w:r>
      <w:r>
        <w:t xml:space="preserve">w ramach usług objętych Umową Główną. </w:t>
      </w:r>
    </w:p>
    <w:p w:rsidR="00063D26" w:rsidP="00063D26" w:rsidRDefault="00063D26" w14:paraId="1A56028A" w14:textId="77777777">
      <w:pPr>
        <w:numPr>
          <w:ilvl w:val="0"/>
          <w:numId w:val="83"/>
        </w:numPr>
        <w:suppressAutoHyphens/>
        <w:autoSpaceDE w:val="0"/>
        <w:autoSpaceDN w:val="0"/>
        <w:adjustRightInd w:val="0"/>
        <w:spacing w:after="0"/>
        <w:ind w:left="426"/>
        <w:jc w:val="both"/>
      </w:pPr>
      <w:r>
        <w:t>W ramach realizacji niniejszej Umowy Wykonawca uprawniony jest do przetwarzania danych osobowych, tj. wykonywania w szczególności następujących czynności na danych osobowych: gromadzenia, utrwalania, organizowania, dopasowywania oraz łączenia, udostępniania, a także innych czynności, o ile jest to konieczne do zrealizowania celu, o którym mowa w ust. 6 pkt 3.</w:t>
      </w:r>
    </w:p>
    <w:p w:rsidR="00063D26" w:rsidP="00063D26" w:rsidRDefault="00063D26" w14:paraId="70AC1FCD" w14:textId="77777777">
      <w:pPr>
        <w:numPr>
          <w:ilvl w:val="0"/>
          <w:numId w:val="83"/>
        </w:numPr>
        <w:suppressAutoHyphens/>
        <w:autoSpaceDE w:val="0"/>
        <w:autoSpaceDN w:val="0"/>
        <w:adjustRightInd w:val="0"/>
        <w:spacing w:after="0"/>
        <w:ind w:left="426"/>
        <w:jc w:val="both"/>
      </w:pPr>
      <w:r>
        <w:t>Strony niniejszej Umowy określają następujący zakres powierzenia:</w:t>
      </w:r>
    </w:p>
    <w:p w:rsidR="00063D26" w:rsidP="00063D26" w:rsidRDefault="00063D26" w14:paraId="164CFA1B" w14:textId="77777777">
      <w:pPr>
        <w:numPr>
          <w:ilvl w:val="1"/>
          <w:numId w:val="79"/>
        </w:numPr>
        <w:suppressAutoHyphens/>
        <w:autoSpaceDE w:val="0"/>
        <w:autoSpaceDN w:val="0"/>
        <w:adjustRightInd w:val="0"/>
        <w:spacing w:after="0"/>
        <w:ind w:left="1069"/>
        <w:jc w:val="both"/>
      </w:pPr>
      <w:r>
        <w:t>czas trwania przetwarzania: w okresie obowiązywania Umowy;</w:t>
      </w:r>
    </w:p>
    <w:p w:rsidRPr="00772EBC" w:rsidR="00063D26" w:rsidP="00063D26" w:rsidRDefault="00063D26" w14:paraId="22239063" w14:textId="77777777">
      <w:pPr>
        <w:numPr>
          <w:ilvl w:val="1"/>
          <w:numId w:val="79"/>
        </w:numPr>
        <w:suppressAutoHyphens/>
        <w:autoSpaceDE w:val="0"/>
        <w:autoSpaceDN w:val="0"/>
        <w:adjustRightInd w:val="0"/>
        <w:spacing w:after="0"/>
        <w:ind w:left="1069"/>
        <w:jc w:val="both"/>
      </w:pPr>
      <w:r>
        <w:t>charakter przetwarzania: incydentalny, ciągły, okresowy;</w:t>
      </w:r>
    </w:p>
    <w:p w:rsidRPr="00772EBC" w:rsidR="00063D26" w:rsidP="00063D26" w:rsidRDefault="00063D26" w14:paraId="4966F0BE" w14:textId="77777777">
      <w:pPr>
        <w:numPr>
          <w:ilvl w:val="1"/>
          <w:numId w:val="79"/>
        </w:numPr>
        <w:suppressAutoHyphens/>
        <w:autoSpaceDE w:val="0"/>
        <w:autoSpaceDN w:val="0"/>
        <w:adjustRightInd w:val="0"/>
        <w:spacing w:after="0"/>
        <w:ind w:left="1069"/>
        <w:jc w:val="both"/>
      </w:pPr>
      <w:r>
        <w:t>cel przetwarzania: ……………………..;</w:t>
      </w:r>
    </w:p>
    <w:p w:rsidRPr="00772EBC" w:rsidR="00063D26" w:rsidP="00063D26" w:rsidRDefault="00063D26" w14:paraId="0D2E8D81" w14:textId="77777777">
      <w:pPr>
        <w:numPr>
          <w:ilvl w:val="1"/>
          <w:numId w:val="79"/>
        </w:numPr>
        <w:suppressAutoHyphens/>
        <w:autoSpaceDE w:val="0"/>
        <w:autoSpaceDN w:val="0"/>
        <w:adjustRightInd w:val="0"/>
        <w:spacing w:after="0"/>
        <w:ind w:left="1069"/>
        <w:jc w:val="both"/>
      </w:pPr>
      <w:r>
        <w:t>sposób przetwarzania: zautomatyzowany i niezautomatyzowany;</w:t>
      </w:r>
    </w:p>
    <w:p w:rsidRPr="00772EBC" w:rsidR="00063D26" w:rsidP="00063D26" w:rsidRDefault="00063D26" w14:paraId="4DF75798" w14:textId="77777777">
      <w:pPr>
        <w:numPr>
          <w:ilvl w:val="1"/>
          <w:numId w:val="79"/>
        </w:numPr>
        <w:suppressAutoHyphens/>
        <w:autoSpaceDE w:val="0"/>
        <w:autoSpaceDN w:val="0"/>
        <w:adjustRightInd w:val="0"/>
        <w:spacing w:after="0"/>
        <w:ind w:left="1069"/>
        <w:jc w:val="both"/>
      </w:pPr>
      <w:r>
        <w:t>rodzaj danych osobowych: dane zwykłe (…………..), szczególnych kategorii (………………..);</w:t>
      </w:r>
    </w:p>
    <w:p w:rsidRPr="00772EBC" w:rsidR="00063D26" w:rsidP="00063D26" w:rsidRDefault="00063D26" w14:paraId="24E831DF" w14:textId="77777777">
      <w:pPr>
        <w:numPr>
          <w:ilvl w:val="1"/>
          <w:numId w:val="79"/>
        </w:numPr>
        <w:suppressAutoHyphens/>
        <w:autoSpaceDE w:val="0"/>
        <w:autoSpaceDN w:val="0"/>
        <w:spacing w:after="0"/>
        <w:ind w:left="1069"/>
        <w:jc w:val="both"/>
      </w:pPr>
      <w:r>
        <w:t>kategorie osób, których dane dotyczą: ……………………...</w:t>
      </w:r>
    </w:p>
    <w:p w:rsidR="00063D26" w:rsidP="00063D26" w:rsidRDefault="00063D26" w14:paraId="7ACDEEB5" w14:textId="1D54DA74">
      <w:pPr>
        <w:autoSpaceDE w:val="0"/>
        <w:autoSpaceDN w:val="0"/>
        <w:spacing w:after="0"/>
        <w:ind w:left="1494"/>
        <w:jc w:val="center"/>
        <w:rPr>
          <w:b/>
        </w:rPr>
      </w:pPr>
    </w:p>
    <w:p w:rsidR="00063D26" w:rsidP="00063D26" w:rsidRDefault="00063D26" w14:paraId="5B4D5D92" w14:textId="420B842E">
      <w:pPr>
        <w:autoSpaceDE w:val="0"/>
        <w:autoSpaceDN w:val="0"/>
        <w:spacing w:after="0"/>
        <w:ind w:left="1494"/>
        <w:jc w:val="center"/>
        <w:rPr>
          <w:b/>
        </w:rPr>
      </w:pPr>
    </w:p>
    <w:p w:rsidR="00063D26" w:rsidP="00063D26" w:rsidRDefault="00063D26" w14:paraId="4EDA9FE4" w14:textId="77777777">
      <w:pPr>
        <w:autoSpaceDE w:val="0"/>
        <w:autoSpaceDN w:val="0"/>
        <w:spacing w:after="0"/>
        <w:ind w:left="1494"/>
        <w:jc w:val="center"/>
        <w:rPr>
          <w:b/>
        </w:rPr>
      </w:pPr>
    </w:p>
    <w:p w:rsidR="00063D26" w:rsidP="00063D26" w:rsidRDefault="00060E44" w14:paraId="494B8685" w14:textId="380AAE39">
      <w:pPr>
        <w:autoSpaceDE w:val="0"/>
        <w:autoSpaceDN w:val="0"/>
        <w:spacing w:after="0"/>
        <w:jc w:val="center"/>
        <w:rPr>
          <w:b/>
        </w:rPr>
      </w:pPr>
      <w:r>
        <w:rPr>
          <w:b/>
        </w:rPr>
        <w:lastRenderedPageBreak/>
        <w:t xml:space="preserve">Paragraf </w:t>
      </w:r>
      <w:r w:rsidR="00063D26">
        <w:rPr>
          <w:b/>
        </w:rPr>
        <w:t>2. ZASADY PRZETWARZANIA DANYCH OSOBOWYCH</w:t>
      </w:r>
    </w:p>
    <w:p w:rsidR="00063D26" w:rsidP="00063D26" w:rsidRDefault="00063D26" w14:paraId="71748464" w14:textId="77777777">
      <w:pPr>
        <w:numPr>
          <w:ilvl w:val="0"/>
          <w:numId w:val="84"/>
        </w:numPr>
        <w:spacing w:before="40" w:after="0"/>
        <w:ind w:left="502"/>
        <w:jc w:val="both"/>
      </w:pPr>
      <w:r>
        <w:t xml:space="preserve">Wykonawca oświadcza, że przed rozpoczęciem przetwarzania powierzonych danych wdrożył </w:t>
      </w:r>
      <w:r>
        <w:br/>
      </w:r>
      <w:r>
        <w:t>i monitoruje odpowiednie środki techniczne i organizacyjne mające na celu spełnienie wymogów określonych w RODO oraz ochronę praw osób, których dane dotyczą.</w:t>
      </w:r>
    </w:p>
    <w:p w:rsidR="00063D26" w:rsidP="00063D26" w:rsidRDefault="00063D26" w14:paraId="1E07D5A2" w14:textId="77777777">
      <w:pPr>
        <w:numPr>
          <w:ilvl w:val="0"/>
          <w:numId w:val="84"/>
        </w:numPr>
        <w:spacing w:before="40" w:after="0"/>
        <w:ind w:left="502"/>
        <w:jc w:val="both"/>
      </w:pPr>
      <w:r>
        <w:t>Wykonawca w szczególności zobowiązuje się:</w:t>
      </w:r>
    </w:p>
    <w:p w:rsidR="00063D26" w:rsidP="00063D26" w:rsidRDefault="00063D26" w14:paraId="2D9B7182" w14:textId="77777777">
      <w:pPr>
        <w:numPr>
          <w:ilvl w:val="0"/>
          <w:numId w:val="85"/>
        </w:numPr>
        <w:spacing w:before="40" w:after="0"/>
        <w:ind w:left="993"/>
        <w:jc w:val="both"/>
      </w:pPr>
      <w:r>
        <w:t>zapewnić, aby osoby upoważnione do przetwarzania powierzonych danych osobowych zachowały je w tajemnicy lub podlegały odpowiedniemu ustawowemu obowiązkowi zachowania tajemnicy;</w:t>
      </w:r>
    </w:p>
    <w:p w:rsidR="00063D26" w:rsidP="00063D26" w:rsidRDefault="00063D26" w14:paraId="3F5E50E8" w14:textId="77777777">
      <w:pPr>
        <w:numPr>
          <w:ilvl w:val="0"/>
          <w:numId w:val="85"/>
        </w:numPr>
        <w:spacing w:before="40" w:after="0"/>
        <w:ind w:left="993"/>
        <w:jc w:val="both"/>
      </w:pPr>
      <w:r>
        <w:t>przeszkolenia osób, o których mowa w pkt 1, z zakresu ochrony danych osobowych, ze szczególnym uwzględnieniem charakteru, kontekstu, zakresu oraz celu powierzenia danych osobowych przez Zleceniodawcę;</w:t>
      </w:r>
    </w:p>
    <w:p w:rsidR="00063D26" w:rsidP="00063D26" w:rsidRDefault="00063D26" w14:paraId="2052B577" w14:textId="77777777">
      <w:pPr>
        <w:numPr>
          <w:ilvl w:val="0"/>
          <w:numId w:val="85"/>
        </w:numPr>
        <w:spacing w:before="40" w:after="0"/>
        <w:ind w:left="993"/>
        <w:jc w:val="both"/>
      </w:pPr>
      <w:r>
        <w:t>prowadzić rejestr kategorii czynności przetwarzania;</w:t>
      </w:r>
    </w:p>
    <w:p w:rsidR="00063D26" w:rsidP="00063D26" w:rsidRDefault="00063D26" w14:paraId="20086043" w14:textId="77777777">
      <w:pPr>
        <w:numPr>
          <w:ilvl w:val="0"/>
          <w:numId w:val="85"/>
        </w:numPr>
        <w:spacing w:before="40" w:after="0"/>
        <w:ind w:left="993"/>
        <w:jc w:val="both"/>
      </w:pPr>
      <w:r>
        <w:t>zastosować środki określone w art. 32 RODO;</w:t>
      </w:r>
    </w:p>
    <w:p w:rsidR="00063D26" w:rsidP="00063D26" w:rsidRDefault="00063D26" w14:paraId="7C61AF7F" w14:textId="77777777">
      <w:pPr>
        <w:numPr>
          <w:ilvl w:val="0"/>
          <w:numId w:val="85"/>
        </w:numPr>
        <w:spacing w:before="40" w:after="0"/>
        <w:ind w:left="993"/>
        <w:jc w:val="both"/>
      </w:pPr>
      <w:r>
        <w:t xml:space="preserve">pomagać Administratorowi, w terminach przez niego wyznaczonych, poprzez zastosowanie odpowiednich środków technicznych i organizacyjnych, wywiązywać się z obowiązku odpowiadania na żądania osoby, której dane dotyczą, w zakresie wykonywania jej praw określonych w rozdziale III RODO, w szczególności niezwłocznie, jednak nie później niż </w:t>
      </w:r>
      <w:r>
        <w:br/>
      </w:r>
      <w:r>
        <w:t>w terminie 2 dni roboczych, informować Administratora o tym, iż osoba, której dane dotyczą, skierowała do Wykonawcy korespondencję zawierającą żądanie w zakresie wykonywania praw osoby określonych w rozdziale III RODO, jak również udostępniać treść tej korespondencji; Wykonawca nie jest uprawniony do samodzielnego udzielania jakichkolwiek informacji osobie w związku ze złożonym żądaniem, chyba że poleci mu to Administrator;</w:t>
      </w:r>
    </w:p>
    <w:p w:rsidR="00063D26" w:rsidP="00063D26" w:rsidRDefault="00063D26" w14:paraId="4A968E14" w14:textId="77777777">
      <w:pPr>
        <w:numPr>
          <w:ilvl w:val="0"/>
          <w:numId w:val="85"/>
        </w:numPr>
        <w:spacing w:before="40" w:after="0"/>
        <w:ind w:left="993"/>
        <w:jc w:val="both"/>
      </w:pPr>
      <w:r>
        <w:t xml:space="preserve">uwzględniając charakter przetwarzania i dostępne informacje, pomagać Administratorowi, w terminach przez niego wyznaczonych,  wywiązywać się z obowiązków określonych </w:t>
      </w:r>
      <w:r>
        <w:br/>
      </w:r>
      <w:r>
        <w:t>w art. 33-36 RODO;</w:t>
      </w:r>
    </w:p>
    <w:p w:rsidR="00063D26" w:rsidP="00063D26" w:rsidRDefault="00063D26" w14:paraId="0CD56152" w14:textId="77777777">
      <w:pPr>
        <w:numPr>
          <w:ilvl w:val="0"/>
          <w:numId w:val="85"/>
        </w:numPr>
        <w:spacing w:before="40" w:after="0"/>
        <w:ind w:left="993"/>
        <w:jc w:val="both"/>
      </w:pPr>
      <w:r>
        <w:t>udostępniać Administratorowi na jego żądanie i w terminach przez niego wyznaczonych  wszelkie informacje niezbędne do wykazania spełnienia obowiązków określonych w art. 28 RODO;</w:t>
      </w:r>
    </w:p>
    <w:p w:rsidR="00063D26" w:rsidP="00063D26" w:rsidRDefault="00063D26" w14:paraId="71034846" w14:textId="77777777">
      <w:pPr>
        <w:numPr>
          <w:ilvl w:val="0"/>
          <w:numId w:val="85"/>
        </w:numPr>
        <w:spacing w:before="40" w:after="0"/>
        <w:ind w:left="993"/>
        <w:jc w:val="both"/>
      </w:pPr>
      <w:r>
        <w:t>umożliwić Administratorowi lub audytorowi upoważnionemu przez Administratora do przeprowadzania audytów, w tym inspekcji, i przyczyniać się do nich;</w:t>
      </w:r>
    </w:p>
    <w:p w:rsidR="00063D26" w:rsidP="00063D26" w:rsidRDefault="00063D26" w14:paraId="25F89C31" w14:textId="77777777">
      <w:pPr>
        <w:numPr>
          <w:ilvl w:val="0"/>
          <w:numId w:val="85"/>
        </w:numPr>
        <w:spacing w:before="40" w:after="0"/>
        <w:ind w:left="993"/>
        <w:jc w:val="both"/>
      </w:pPr>
      <w:r>
        <w:t xml:space="preserve">informować Administratora, jeśli jego zdaniem, wydane mu przez Administratora polecenie narusza postanowienia RODO lub inne przepisy Unii lub państwa członkowskiego </w:t>
      </w:r>
      <w:r>
        <w:br/>
      </w:r>
      <w:r>
        <w:t>o ochronie danych, pod rygorem utraty możliwości dochodzenia roszczeń przeciwko Zleceniodawcy z tytułu realizacji polecenia Administratora;</w:t>
      </w:r>
    </w:p>
    <w:p w:rsidR="00063D26" w:rsidP="00063D26" w:rsidRDefault="00063D26" w14:paraId="4D8CD9E5" w14:textId="77777777">
      <w:pPr>
        <w:numPr>
          <w:ilvl w:val="0"/>
          <w:numId w:val="85"/>
        </w:numPr>
        <w:spacing w:before="40" w:after="0"/>
        <w:ind w:left="993"/>
        <w:jc w:val="both"/>
      </w:pPr>
      <w:r>
        <w:t xml:space="preserve">informować Administratora, jeśli w trakcie obowiązywania niniejszej Umowy stanie się on </w:t>
      </w:r>
      <w:proofErr w:type="spellStart"/>
      <w:r>
        <w:t>współadministratorem</w:t>
      </w:r>
      <w:proofErr w:type="spellEnd"/>
      <w:r>
        <w:t xml:space="preserve"> w rozumieniu art. 26 ust. 1 RODO.</w:t>
      </w:r>
    </w:p>
    <w:p w:rsidR="00063D26" w:rsidP="00063D26" w:rsidRDefault="00063D26" w14:paraId="2F8FF4B8" w14:textId="77777777">
      <w:pPr>
        <w:numPr>
          <w:ilvl w:val="0"/>
          <w:numId w:val="84"/>
        </w:numPr>
        <w:spacing w:before="40" w:after="0"/>
        <w:ind w:left="567" w:hanging="425"/>
        <w:jc w:val="both"/>
      </w:pPr>
      <w:r>
        <w:t>Wykonawca jest uprawniony do przetwarzania danych osobowych wyłącznie na udokumentowane polecenie Zleceniodawcy.</w:t>
      </w:r>
    </w:p>
    <w:p w:rsidR="00063D26" w:rsidP="00063D26" w:rsidRDefault="00063D26" w14:paraId="40ABF81B" w14:textId="77777777">
      <w:pPr>
        <w:numPr>
          <w:ilvl w:val="0"/>
          <w:numId w:val="84"/>
        </w:numPr>
        <w:spacing w:before="40" w:after="0"/>
        <w:ind w:left="567" w:hanging="425"/>
        <w:jc w:val="both"/>
      </w:pPr>
      <w:r>
        <w:t>Za polecenie zgodne z ust. 3 uznaje się Umowę oraz każde kolejne polecenie przekazane przez Zleceniodawcę w postaci pisemnej lub elektronicznej.</w:t>
      </w:r>
      <w:r w:rsidRPr="00C774E0">
        <w:t xml:space="preserve"> </w:t>
      </w:r>
    </w:p>
    <w:p w:rsidR="00063D26" w:rsidP="00063D26" w:rsidRDefault="00063D26" w14:paraId="205A05AB" w14:textId="77777777">
      <w:pPr>
        <w:numPr>
          <w:ilvl w:val="0"/>
          <w:numId w:val="84"/>
        </w:numPr>
        <w:spacing w:before="40" w:after="0"/>
        <w:ind w:left="502"/>
        <w:jc w:val="both"/>
      </w:pPr>
      <w:r>
        <w:lastRenderedPageBreak/>
        <w:t>Wykonawca po zakończeniu przetwarzania danych osobowych bądź rozwiązania lub wygaśnięcia niniejszej Umowy zobowiązuje się, zgodnie z decyzją Administratora, do zwrotu Administratorowi lub usunięcia wszelkich powierzonych danych osobowych oraz trwałego usunięcia wszelkich istniejących i będących w jego posiadaniu kopii powierzonych danych. Poprzez trwałe usunięcie danych należy rozumieć takie zniszczenie tych danych lub taką ich modyfikację, która nie pozwoli na ustalenie tożsamości osoby, której dane dotyczą.</w:t>
      </w:r>
    </w:p>
    <w:p w:rsidR="00063D26" w:rsidP="00063D26" w:rsidRDefault="00063D26" w14:paraId="38982D24" w14:textId="77777777">
      <w:pPr>
        <w:numPr>
          <w:ilvl w:val="0"/>
          <w:numId w:val="84"/>
        </w:numPr>
        <w:spacing w:before="40" w:after="0"/>
        <w:ind w:left="502"/>
        <w:jc w:val="both"/>
      </w:pPr>
      <w:r>
        <w:t>Usunięcie danych, o którym mowa w ust. 5, zostanie potwierdzone przez Wykonawcę Protokołem usunięcia danych, którego wzór stanowi Załącznik nr 1 do niniejszej Umowy, przekazanym na adres: Inspektor Ochrony Danych PFRON, al. Jana Pawła II 13, 00-828 Warszawa oraz elektronicznie na adres: iod@pfron.org.pl w ciągu 7 dni od daty usunięcia danych, lecz nie później niż 14 dni od zakończenia przetwarzania danych osobowych.</w:t>
      </w:r>
    </w:p>
    <w:p w:rsidR="00063D26" w:rsidP="00063D26" w:rsidRDefault="00063D26" w14:paraId="41088483" w14:textId="77777777">
      <w:pPr>
        <w:numPr>
          <w:ilvl w:val="0"/>
          <w:numId w:val="84"/>
        </w:numPr>
        <w:spacing w:before="40" w:after="0"/>
        <w:ind w:left="502"/>
        <w:jc w:val="both"/>
      </w:pPr>
      <w:r>
        <w:t>W przypadku, gdyby w toku realizacji niniejszej Umowy doszło do zmian wymagań prawnych związanych z przetwarzaniem danych osobowych, w szczególności wymagań dotyczących zabezpieczenia danych osobowych, Wykonawca zobowiązuje się do zapewnienia przetwarzania danych osobowych, w tym ich zabezpieczenia, w sposób zgodny z aktualnymi przepisami o ochronie danych osobowych.</w:t>
      </w:r>
    </w:p>
    <w:p w:rsidR="00063D26" w:rsidP="00063D26" w:rsidRDefault="00063D26" w14:paraId="7ED06589" w14:textId="77777777">
      <w:pPr>
        <w:numPr>
          <w:ilvl w:val="0"/>
          <w:numId w:val="84"/>
        </w:numPr>
        <w:spacing w:before="40" w:after="0"/>
        <w:ind w:left="502"/>
        <w:jc w:val="both"/>
      </w:pPr>
      <w:r>
        <w:t xml:space="preserve">Wykonawca może przetwarzać dane osobowe wyłącznie na terenie Europejskiego Obszaru Gospodarczego, zwanego dalej „EOG”. W skład EOG wchodzą następujące państwa: wszystkie państwa członkowskie Unii Europejskiej oraz Islandia, Norwegia, Liechtenstein. </w:t>
      </w:r>
    </w:p>
    <w:p w:rsidR="00063D26" w:rsidP="00063D26" w:rsidRDefault="00063D26" w14:paraId="1BD431B5" w14:textId="77777777">
      <w:pPr>
        <w:spacing w:after="0"/>
        <w:ind w:left="360"/>
        <w:rPr>
          <w:b/>
        </w:rPr>
      </w:pPr>
    </w:p>
    <w:p w:rsidR="00063D26" w:rsidP="00063D26" w:rsidRDefault="00060E44" w14:paraId="3683A6D3" w14:textId="2DFEEB27">
      <w:pPr>
        <w:spacing w:after="0"/>
        <w:ind w:left="360"/>
        <w:jc w:val="center"/>
        <w:rPr>
          <w:b/>
        </w:rPr>
      </w:pPr>
      <w:r>
        <w:rPr>
          <w:b/>
        </w:rPr>
        <w:t>Paragraf</w:t>
      </w:r>
      <w:r w:rsidR="00063D26">
        <w:rPr>
          <w:b/>
        </w:rPr>
        <w:t xml:space="preserve"> 3. KONTROLA PRZETWARZANIA DANYCH OSOBOWYCH</w:t>
      </w:r>
    </w:p>
    <w:p w:rsidR="00063D26" w:rsidP="00063D26" w:rsidRDefault="00063D26" w14:paraId="73A3BDB9" w14:textId="77777777">
      <w:pPr>
        <w:numPr>
          <w:ilvl w:val="0"/>
          <w:numId w:val="80"/>
        </w:numPr>
        <w:spacing w:before="40" w:after="0"/>
        <w:ind w:left="567" w:hanging="425"/>
        <w:jc w:val="both"/>
      </w:pPr>
      <w:r>
        <w:t xml:space="preserve">Niezależnie od pozostałych postanowień niniejszej Umowy, Wykonawca podczas realizacji niniejszej Umowy, zobowiązany jest do informowania Zleceniodawcy o wszelkich okolicznościach mających lub mogących mieć wpływ na bezpieczeństwo powierzonych danych osobowych. </w:t>
      </w:r>
    </w:p>
    <w:p w:rsidR="00063D26" w:rsidP="00063D26" w:rsidRDefault="00063D26" w14:paraId="6BB25093" w14:textId="77777777">
      <w:pPr>
        <w:numPr>
          <w:ilvl w:val="0"/>
          <w:numId w:val="80"/>
        </w:numPr>
        <w:spacing w:before="40" w:after="0"/>
        <w:ind w:left="567" w:hanging="425"/>
        <w:jc w:val="both"/>
      </w:pPr>
      <w:r>
        <w:t xml:space="preserve">Wykonawca zobowiązuje się do przekazania, na każde pisemne żądanie Zleceniodawcy </w:t>
      </w:r>
      <w:r>
        <w:br/>
      </w:r>
      <w:r>
        <w:t xml:space="preserve">i w terminie przez niego wyznaczonym, wszelkich informacji dotyczących przetwarzania powierzonych danych osobowych, w tym sposobów realizacji obowiązku zabezpieczenia danych osobowych oraz wszelkich danych niezbędnych do wykonania zobowiązań wynikających </w:t>
      </w:r>
      <w:r>
        <w:br/>
      </w:r>
      <w:r>
        <w:t xml:space="preserve">z odpowiedzialności za powierzone dane osobowe. W szczególności zobowiązuje się do przedstawienia, na pisemne żądanie Zleceniodawcy, dokumentacji opisującej sposób przetwarzania danych osobowych objętych Umową oraz środki techniczne i organizacyjne zapewniające ochronę przetwarzanych danych osobowych, a także informacji dotyczących implementacji rozwiązań opisanych w powyżej wskazanej dokumentacji. </w:t>
      </w:r>
    </w:p>
    <w:p w:rsidR="00063D26" w:rsidP="00063D26" w:rsidRDefault="00063D26" w14:paraId="32CA06AC" w14:textId="77777777">
      <w:pPr>
        <w:numPr>
          <w:ilvl w:val="0"/>
          <w:numId w:val="80"/>
        </w:numPr>
        <w:spacing w:before="40" w:after="0"/>
        <w:ind w:left="567" w:hanging="425"/>
        <w:jc w:val="both"/>
      </w:pPr>
      <w:r>
        <w:t xml:space="preserve">Wykonawca zobowiązuje się na każde pisemne żądanie Zleceniodawcy i w terminie przez niego wyznaczonym poddać się audytowi w zakresie realizacji obowiązków wynikających z niniejszej Umowy oraz przepisów o ochronie danych osobowych. W ramach audytu Wykonawca zobowiązuje się do umożliwienia osobom działającym w imieniu Zleceniodawcy wstępu do pomieszczeń, w których przetwarzane są powierzone dane osobowe, oraz udzielania informacji dotyczących przebiegu przetwarzania powierzonych danych osobowych, zapewnienia wglądu </w:t>
      </w:r>
      <w:r>
        <w:br/>
      </w:r>
      <w:r>
        <w:t xml:space="preserve">w dokumentację wymaganą przepisami RODO i odrębnymi przepisami, umożliwienia przeprowadzania oględzin nośników i systemów teleinformatycznych służących do przetwarzania powierzonych danych osobowych. Wykonawca zobowiązuje się usunąć wszelkie </w:t>
      </w:r>
      <w:r>
        <w:lastRenderedPageBreak/>
        <w:t>nieprawidłowości lub niezgodności z przepisami RODO stwierdzone w trakcie audytu w terminie wyznaczonym przez Administratora.</w:t>
      </w:r>
    </w:p>
    <w:p w:rsidR="00063D26" w:rsidP="00063D26" w:rsidRDefault="00063D26" w14:paraId="0B6EC449" w14:textId="77777777">
      <w:pPr>
        <w:numPr>
          <w:ilvl w:val="0"/>
          <w:numId w:val="80"/>
        </w:numPr>
        <w:spacing w:before="40" w:after="0"/>
        <w:ind w:left="567" w:hanging="425"/>
        <w:jc w:val="both"/>
      </w:pPr>
      <w:r>
        <w:t>Wykonawca zobowiązuje się do umożliwienia przeprowadzenia przez Prezesa Urzędu Ochrony Danych Osobowych, zwanego dalej „Organem nadzorczym”, kontroli zgodności przetwarzania danych osobowych z przepisami prawa na zasadach opisanych w RODO.</w:t>
      </w:r>
    </w:p>
    <w:p w:rsidR="00063D26" w:rsidP="00063D26" w:rsidRDefault="00063D26" w14:paraId="336CE928" w14:textId="77777777">
      <w:pPr>
        <w:numPr>
          <w:ilvl w:val="0"/>
          <w:numId w:val="80"/>
        </w:numPr>
        <w:spacing w:before="40" w:after="0"/>
        <w:ind w:left="567" w:hanging="425"/>
        <w:jc w:val="both"/>
      </w:pPr>
      <w:r>
        <w:t>Do prowadzenia audytu w sposób opisany w niniejszym paragrafie ze strony Zleceniobiorcy uprawnionym będzie osoba wskazana imiennie i pisemnie upoważniona przez Zleceniodawcę.</w:t>
      </w:r>
    </w:p>
    <w:p w:rsidR="00063D26" w:rsidP="00063D26" w:rsidRDefault="00063D26" w14:paraId="743965B1" w14:textId="77777777">
      <w:pPr>
        <w:numPr>
          <w:ilvl w:val="0"/>
          <w:numId w:val="80"/>
        </w:numPr>
        <w:spacing w:before="40" w:after="0"/>
        <w:ind w:left="567" w:hanging="425"/>
        <w:jc w:val="both"/>
      </w:pPr>
      <w:r>
        <w:t>Wykonawca zobowiązuje się powiadomić Administratora o każdym naruszeniu lub podejrzeniu naruszenia ochrony danych osobowych, zwanym dalej „Incydentem”, niezwłocznie, nie później jednak niż w ciągu 24 godzin od wystąpienia Incydentu.</w:t>
      </w:r>
    </w:p>
    <w:p w:rsidR="00063D26" w:rsidP="00063D26" w:rsidRDefault="00063D26" w14:paraId="58FF200D" w14:textId="77777777">
      <w:pPr>
        <w:numPr>
          <w:ilvl w:val="0"/>
          <w:numId w:val="80"/>
        </w:numPr>
        <w:spacing w:before="40" w:after="0"/>
        <w:ind w:left="567" w:hanging="425"/>
        <w:jc w:val="both"/>
      </w:pPr>
      <w:r>
        <w:t>Wykonawca umożliwi Administratorowi uczestnictwo w czynnościach mających na celu ustalenie okoliczności wystąpienia Incydentu oraz jego skutków.</w:t>
      </w:r>
    </w:p>
    <w:p w:rsidR="00063D26" w:rsidP="00063D26" w:rsidRDefault="00063D26" w14:paraId="4E7D6A2A" w14:textId="77777777">
      <w:pPr>
        <w:numPr>
          <w:ilvl w:val="0"/>
          <w:numId w:val="80"/>
        </w:numPr>
        <w:spacing w:before="40" w:after="0"/>
        <w:ind w:left="567" w:hanging="425"/>
        <w:jc w:val="both"/>
      </w:pPr>
      <w:r>
        <w:t>Realizując obowiązek określony w ust. 6, Wykonawca informuje Administratora w szczególności o:</w:t>
      </w:r>
    </w:p>
    <w:p w:rsidRPr="002841D1" w:rsidR="00063D26" w:rsidP="00063D26" w:rsidRDefault="00063D26" w14:paraId="3C5EA620" w14:textId="77777777">
      <w:pPr>
        <w:pStyle w:val="Tekstpodstawowy"/>
        <w:numPr>
          <w:ilvl w:val="0"/>
          <w:numId w:val="88"/>
        </w:numPr>
        <w:tabs>
          <w:tab w:val="left" w:pos="851"/>
        </w:tabs>
        <w:spacing w:after="0"/>
        <w:ind w:hanging="153"/>
        <w:jc w:val="both"/>
        <w:outlineLvl w:val="0"/>
        <w:rPr>
          <w:rFonts w:asciiTheme="minorHAnsi" w:hAnsiTheme="minorHAnsi" w:cstheme="minorHAnsi"/>
          <w:b/>
          <w:bCs/>
          <w:szCs w:val="22"/>
        </w:rPr>
      </w:pPr>
      <w:r w:rsidRPr="002841D1">
        <w:rPr>
          <w:rFonts w:asciiTheme="minorHAnsi" w:hAnsiTheme="minorHAnsi" w:cstheme="minorHAnsi"/>
          <w:szCs w:val="22"/>
        </w:rPr>
        <w:t>dacie, czasie trwania i miejscu Incydentu oraz dacie stwierdzenia Incydentu</w:t>
      </w:r>
      <w:r>
        <w:rPr>
          <w:rFonts w:asciiTheme="minorHAnsi" w:hAnsiTheme="minorHAnsi" w:cstheme="minorHAnsi"/>
          <w:szCs w:val="22"/>
        </w:rPr>
        <w:t>;</w:t>
      </w:r>
    </w:p>
    <w:p w:rsidRPr="002841D1" w:rsidR="00063D26" w:rsidP="00063D26" w:rsidRDefault="00063D26" w14:paraId="1617DD70" w14:textId="77777777">
      <w:pPr>
        <w:pStyle w:val="Tekstpodstawowy"/>
        <w:numPr>
          <w:ilvl w:val="0"/>
          <w:numId w:val="88"/>
        </w:numPr>
        <w:tabs>
          <w:tab w:val="left" w:pos="851"/>
        </w:tabs>
        <w:spacing w:after="0"/>
        <w:ind w:hanging="153"/>
        <w:jc w:val="both"/>
        <w:outlineLvl w:val="0"/>
        <w:rPr>
          <w:rFonts w:asciiTheme="minorHAnsi" w:hAnsiTheme="minorHAnsi" w:cstheme="minorHAnsi"/>
          <w:b/>
          <w:bCs/>
          <w:szCs w:val="22"/>
        </w:rPr>
      </w:pPr>
      <w:r w:rsidRPr="002841D1">
        <w:rPr>
          <w:rFonts w:asciiTheme="minorHAnsi" w:hAnsiTheme="minorHAnsi" w:cstheme="minorHAnsi"/>
          <w:szCs w:val="22"/>
        </w:rPr>
        <w:t>charakterze naruszenia ochrony danych osobowych</w:t>
      </w:r>
      <w:r>
        <w:rPr>
          <w:rFonts w:asciiTheme="minorHAnsi" w:hAnsiTheme="minorHAnsi" w:cstheme="minorHAnsi"/>
          <w:szCs w:val="22"/>
        </w:rPr>
        <w:t>;</w:t>
      </w:r>
    </w:p>
    <w:p w:rsidRPr="002841D1" w:rsidR="00063D26" w:rsidP="00063D26" w:rsidRDefault="00063D26" w14:paraId="2C96D3ED" w14:textId="77777777">
      <w:pPr>
        <w:pStyle w:val="Tekstpodstawowy"/>
        <w:numPr>
          <w:ilvl w:val="0"/>
          <w:numId w:val="88"/>
        </w:numPr>
        <w:tabs>
          <w:tab w:val="left" w:pos="851"/>
        </w:tabs>
        <w:spacing w:after="0"/>
        <w:ind w:hanging="153"/>
        <w:jc w:val="both"/>
        <w:outlineLvl w:val="0"/>
        <w:rPr>
          <w:rFonts w:asciiTheme="minorHAnsi" w:hAnsiTheme="minorHAnsi" w:cstheme="minorHAnsi"/>
          <w:b/>
          <w:bCs/>
          <w:szCs w:val="22"/>
        </w:rPr>
      </w:pPr>
      <w:r w:rsidRPr="002841D1">
        <w:rPr>
          <w:rFonts w:asciiTheme="minorHAnsi" w:hAnsiTheme="minorHAnsi" w:cstheme="minorHAnsi"/>
          <w:szCs w:val="22"/>
        </w:rPr>
        <w:t>kategorii i liczbie podmiotów danych osobowych, których dotyczy Incydent</w:t>
      </w:r>
      <w:r>
        <w:rPr>
          <w:rFonts w:asciiTheme="minorHAnsi" w:hAnsiTheme="minorHAnsi" w:cstheme="minorHAnsi"/>
          <w:szCs w:val="22"/>
        </w:rPr>
        <w:t>;</w:t>
      </w:r>
    </w:p>
    <w:p w:rsidRPr="002841D1" w:rsidR="00063D26" w:rsidP="00063D26" w:rsidRDefault="00063D26" w14:paraId="314CF474" w14:textId="77777777">
      <w:pPr>
        <w:pStyle w:val="Tekstpodstawowy"/>
        <w:numPr>
          <w:ilvl w:val="0"/>
          <w:numId w:val="88"/>
        </w:numPr>
        <w:tabs>
          <w:tab w:val="left" w:pos="851"/>
        </w:tabs>
        <w:spacing w:after="0"/>
        <w:ind w:hanging="153"/>
        <w:jc w:val="both"/>
        <w:outlineLvl w:val="0"/>
        <w:rPr>
          <w:rFonts w:asciiTheme="minorHAnsi" w:hAnsiTheme="minorHAnsi" w:cstheme="minorHAnsi"/>
          <w:b/>
          <w:bCs/>
          <w:szCs w:val="22"/>
        </w:rPr>
      </w:pPr>
      <w:r w:rsidRPr="002841D1">
        <w:rPr>
          <w:rFonts w:asciiTheme="minorHAnsi" w:hAnsiTheme="minorHAnsi" w:cstheme="minorHAnsi"/>
          <w:szCs w:val="22"/>
        </w:rPr>
        <w:t>kategorii i liczbie wpisów danych osobowych, których dotyczy Incydent</w:t>
      </w:r>
      <w:r>
        <w:rPr>
          <w:rFonts w:asciiTheme="minorHAnsi" w:hAnsiTheme="minorHAnsi" w:cstheme="minorHAnsi"/>
          <w:szCs w:val="22"/>
        </w:rPr>
        <w:t>;</w:t>
      </w:r>
    </w:p>
    <w:p w:rsidR="00063D26" w:rsidP="00063D26" w:rsidRDefault="00063D26" w14:paraId="704AD94F" w14:textId="77777777">
      <w:pPr>
        <w:pStyle w:val="Tekstpodstawowy"/>
        <w:numPr>
          <w:ilvl w:val="0"/>
          <w:numId w:val="88"/>
        </w:numPr>
        <w:tabs>
          <w:tab w:val="left" w:pos="851"/>
        </w:tabs>
        <w:spacing w:after="0"/>
        <w:ind w:hanging="153"/>
        <w:jc w:val="both"/>
        <w:outlineLvl w:val="0"/>
        <w:rPr>
          <w:rFonts w:asciiTheme="minorHAnsi" w:hAnsiTheme="minorHAnsi" w:cstheme="minorHAnsi"/>
          <w:b/>
          <w:bCs/>
          <w:szCs w:val="22"/>
        </w:rPr>
      </w:pPr>
      <w:r w:rsidRPr="002841D1">
        <w:rPr>
          <w:rFonts w:asciiTheme="minorHAnsi" w:hAnsiTheme="minorHAnsi" w:cstheme="minorHAnsi"/>
          <w:szCs w:val="22"/>
        </w:rPr>
        <w:t>możliwych skutkach Incydentu</w:t>
      </w:r>
      <w:r>
        <w:rPr>
          <w:rFonts w:asciiTheme="minorHAnsi" w:hAnsiTheme="minorHAnsi" w:cstheme="minorHAnsi"/>
          <w:szCs w:val="22"/>
        </w:rPr>
        <w:t>;</w:t>
      </w:r>
    </w:p>
    <w:p w:rsidRPr="003F504D" w:rsidR="00063D26" w:rsidP="00063D26" w:rsidRDefault="00063D26" w14:paraId="027F9D5F" w14:textId="77777777">
      <w:pPr>
        <w:pStyle w:val="Tekstpodstawowy"/>
        <w:numPr>
          <w:ilvl w:val="0"/>
          <w:numId w:val="88"/>
        </w:numPr>
        <w:tabs>
          <w:tab w:val="left" w:pos="993"/>
        </w:tabs>
        <w:spacing w:after="0"/>
        <w:ind w:left="851" w:hanging="284"/>
        <w:jc w:val="both"/>
        <w:outlineLvl w:val="0"/>
        <w:rPr>
          <w:rFonts w:asciiTheme="minorHAnsi" w:hAnsiTheme="minorHAnsi" w:cstheme="minorHAnsi"/>
          <w:b/>
          <w:bCs/>
          <w:szCs w:val="22"/>
        </w:rPr>
      </w:pPr>
      <w:r w:rsidRPr="003F504D">
        <w:rPr>
          <w:rFonts w:asciiTheme="minorHAnsi" w:hAnsiTheme="minorHAnsi" w:cstheme="minorHAnsi"/>
          <w:szCs w:val="22"/>
        </w:rPr>
        <w:t>środkach zastosowanych w celu zaradzenia skutkom, o którym mowa w pkt 4, lub ich zminimalizowania.</w:t>
      </w:r>
    </w:p>
    <w:p w:rsidRPr="00B82BB7" w:rsidR="00063D26" w:rsidP="00063D26" w:rsidRDefault="00063D26" w14:paraId="74C4E7C0" w14:textId="77777777">
      <w:pPr>
        <w:numPr>
          <w:ilvl w:val="0"/>
          <w:numId w:val="80"/>
        </w:numPr>
        <w:spacing w:before="40" w:after="0"/>
        <w:ind w:left="567" w:hanging="425"/>
        <w:jc w:val="both"/>
      </w:pPr>
      <w:r w:rsidRPr="00B82BB7">
        <w:rPr>
          <w:rFonts w:cstheme="minorHAnsi"/>
        </w:rPr>
        <w:t>Wykonawca zobowiązuje się dokumentować wszelkie Incydenty, w tym okoliczności Incydentu, jego skutki oraz podjęte działania zaradcze, jak również udostępniać tę dokumentację Administratorowi na jego żądanie.</w:t>
      </w:r>
    </w:p>
    <w:p w:rsidRPr="00B82BB7" w:rsidR="00063D26" w:rsidP="00063D26" w:rsidRDefault="00063D26" w14:paraId="40FBB154" w14:textId="77777777">
      <w:pPr>
        <w:numPr>
          <w:ilvl w:val="0"/>
          <w:numId w:val="80"/>
        </w:numPr>
        <w:spacing w:after="0"/>
        <w:ind w:left="567" w:hanging="425"/>
        <w:jc w:val="both"/>
      </w:pPr>
      <w:r w:rsidRPr="00B82BB7">
        <w:rPr>
          <w:rFonts w:cstheme="minorHAnsi"/>
        </w:rPr>
        <w:t>Wykonawca nie jest uprawniony do przekazywania informacji o Incydencie jakimkolwiek innym podmiotom, w szczególności podmiotom danych osobowych lub Organowi nadzorczemu, chyba że poleci mu to Administrator.</w:t>
      </w:r>
    </w:p>
    <w:p w:rsidRPr="00085591" w:rsidR="00063D26" w:rsidP="00063D26" w:rsidRDefault="00063D26" w14:paraId="12CEC8BF" w14:textId="77777777">
      <w:pPr>
        <w:spacing w:after="0"/>
        <w:ind w:left="1440"/>
        <w:jc w:val="both"/>
        <w:rPr>
          <w:rFonts w:cstheme="minorHAnsi"/>
        </w:rPr>
      </w:pPr>
    </w:p>
    <w:p w:rsidR="00063D26" w:rsidP="00063D26" w:rsidRDefault="00060E44" w14:paraId="21F80A13" w14:textId="62DAFA17">
      <w:pPr>
        <w:spacing w:after="0"/>
        <w:jc w:val="center"/>
        <w:rPr>
          <w:b/>
        </w:rPr>
      </w:pPr>
      <w:r>
        <w:rPr>
          <w:b/>
        </w:rPr>
        <w:t>Paragraf</w:t>
      </w:r>
      <w:r w:rsidR="00063D26">
        <w:rPr>
          <w:b/>
        </w:rPr>
        <w:t xml:space="preserve"> 4. </w:t>
      </w:r>
    </w:p>
    <w:p w:rsidR="00063D26" w:rsidP="00063D26" w:rsidRDefault="00063D26" w14:paraId="43A747B4" w14:textId="77777777">
      <w:pPr>
        <w:spacing w:after="0"/>
        <w:jc w:val="center"/>
        <w:rPr>
          <w:b/>
        </w:rPr>
      </w:pPr>
      <w:r>
        <w:rPr>
          <w:b/>
        </w:rPr>
        <w:t>ODPOWIEDZIALNOŚĆ I OŚWIADCZENIA PODMIOTU PRZETWARZAJĄCEGO</w:t>
      </w:r>
    </w:p>
    <w:p w:rsidR="00063D26" w:rsidP="00063D26" w:rsidRDefault="00063D26" w14:paraId="0376A534" w14:textId="77777777">
      <w:pPr>
        <w:numPr>
          <w:ilvl w:val="0"/>
          <w:numId w:val="81"/>
        </w:numPr>
        <w:spacing w:before="40" w:after="0"/>
        <w:ind w:left="567" w:hanging="425"/>
        <w:jc w:val="both"/>
      </w:pPr>
      <w:r>
        <w:t xml:space="preserve">Wykonawca zobowiązuje się do przestrzegania przepisów RODO oraz odrębnych przepisów </w:t>
      </w:r>
      <w:r>
        <w:br/>
      </w:r>
      <w:r>
        <w:t>o ochronie danych osobowych.</w:t>
      </w:r>
    </w:p>
    <w:p w:rsidR="00063D26" w:rsidP="00063D26" w:rsidRDefault="00063D26" w14:paraId="79AC6313" w14:textId="77777777">
      <w:pPr>
        <w:numPr>
          <w:ilvl w:val="0"/>
          <w:numId w:val="81"/>
        </w:numPr>
        <w:spacing w:before="40" w:after="0"/>
        <w:ind w:left="567" w:hanging="425"/>
        <w:jc w:val="both"/>
      </w:pPr>
      <w:r>
        <w:t>Wykonawca będzie przetwarzał powierzone dane wyłącznie w sposób określony przez Zleceniodawcę.</w:t>
      </w:r>
    </w:p>
    <w:p w:rsidR="00063D26" w:rsidP="00063D26" w:rsidRDefault="00063D26" w14:paraId="6561D007" w14:textId="77777777">
      <w:pPr>
        <w:numPr>
          <w:ilvl w:val="0"/>
          <w:numId w:val="81"/>
        </w:numPr>
        <w:spacing w:before="40" w:after="0"/>
        <w:ind w:left="567" w:hanging="425"/>
        <w:jc w:val="both"/>
      </w:pPr>
      <w:r>
        <w:t>Wykonawca będzie przetwarzał dane osobowe w pomieszczeniach/obszarach i przy użyciu systemów informatycznych zabezpieczonych przed dostępem osób nieupoważnionych.</w:t>
      </w:r>
    </w:p>
    <w:p w:rsidR="00063D26" w:rsidP="00063D26" w:rsidRDefault="00063D26" w14:paraId="74768DC2" w14:textId="77777777">
      <w:pPr>
        <w:numPr>
          <w:ilvl w:val="0"/>
          <w:numId w:val="81"/>
        </w:numPr>
        <w:spacing w:before="40" w:after="0"/>
        <w:ind w:left="567" w:hanging="425"/>
        <w:jc w:val="both"/>
      </w:pPr>
      <w:r>
        <w:t>Wykonawca, w tym w szczególności jego pracownicy/współpracownicy, którzy przetwarzają dane osobowe powierzone przez Zleceniodawcę, zobowiązuje się do zachowania w tajemnicy wszelkich danych osobowych powierzonych mu w czasie obowiązywania niniejszej Umowy lub uzyskanych w związku z jej wykonywaniem. Obowiązek wskazany w zdaniu poprzedzającym obowiązuje bezterminowo, mimo rozwiązania lub wygaśnięcia niniejszej Umowy.</w:t>
      </w:r>
    </w:p>
    <w:p w:rsidR="00063D26" w:rsidP="00063D26" w:rsidRDefault="00063D26" w14:paraId="032936EE" w14:textId="77777777">
      <w:pPr>
        <w:numPr>
          <w:ilvl w:val="0"/>
          <w:numId w:val="81"/>
        </w:numPr>
        <w:spacing w:before="40" w:after="0"/>
        <w:ind w:left="567" w:hanging="425"/>
        <w:jc w:val="both"/>
      </w:pPr>
      <w:r>
        <w:lastRenderedPageBreak/>
        <w:t>Wykonawca zobowiązuje się niezwłocznie, nie później jednak niż w terminie 2 dni roboczych, powiadomić Zleceniodawcę na adres: Prezes Zarządu Państwowego Funduszu Rehabilitacji Osób Niepełnosprawnych, al. Jana Pawła II 13, 00-828 Warszawa, o fakcie:</w:t>
      </w:r>
    </w:p>
    <w:p w:rsidR="00063D26" w:rsidP="00063D26" w:rsidRDefault="00063D26" w14:paraId="5F2CE7DB" w14:textId="77777777">
      <w:pPr>
        <w:numPr>
          <w:ilvl w:val="1"/>
          <w:numId w:val="89"/>
        </w:numPr>
        <w:spacing w:before="40" w:after="0"/>
        <w:ind w:left="851" w:hanging="284"/>
        <w:jc w:val="both"/>
      </w:pPr>
      <w:r>
        <w:t xml:space="preserve">wszczęcia kontroli lub postępowania administracyjnego przez Organ nadzorczy, </w:t>
      </w:r>
      <w:r>
        <w:br/>
      </w:r>
      <w:r>
        <w:t>w rozumieniu art. 4 pkt 21 RODO, w odniesieniu do danych osobowych powierzonych na podstawie niniejszej Umowy;</w:t>
      </w:r>
    </w:p>
    <w:p w:rsidR="00063D26" w:rsidP="00063D26" w:rsidRDefault="00063D26" w14:paraId="58C79A85" w14:textId="77777777">
      <w:pPr>
        <w:numPr>
          <w:ilvl w:val="1"/>
          <w:numId w:val="89"/>
        </w:numPr>
        <w:spacing w:before="40" w:after="0"/>
        <w:ind w:left="851" w:hanging="284"/>
        <w:jc w:val="both"/>
      </w:pPr>
      <w:r>
        <w:t xml:space="preserve">wydanych przez Organ nadzorczy decyzjach administracyjnych i rozpatrywanych skargach </w:t>
      </w:r>
      <w:r>
        <w:br/>
      </w:r>
      <w:r>
        <w:t>w zakresie wykonywania przez Podmiot przetwarzający przepisów o ochronie danych osobowych dotyczących powierzonych danych;</w:t>
      </w:r>
    </w:p>
    <w:p w:rsidR="00063D26" w:rsidP="00063D26" w:rsidRDefault="00063D26" w14:paraId="7C7FC89D" w14:textId="77777777">
      <w:pPr>
        <w:numPr>
          <w:ilvl w:val="1"/>
          <w:numId w:val="89"/>
        </w:numPr>
        <w:spacing w:before="40" w:after="0"/>
        <w:ind w:left="851" w:hanging="284"/>
        <w:jc w:val="both"/>
      </w:pPr>
      <w:r>
        <w:t>innych działaniach uprawnionych organów wobec powierzonych danych osobowych;</w:t>
      </w:r>
    </w:p>
    <w:p w:rsidR="00063D26" w:rsidP="00063D26" w:rsidRDefault="00063D26" w14:paraId="4D40293E" w14:textId="77777777">
      <w:pPr>
        <w:numPr>
          <w:ilvl w:val="1"/>
          <w:numId w:val="89"/>
        </w:numPr>
        <w:spacing w:before="40" w:after="0"/>
        <w:ind w:left="851" w:hanging="284"/>
        <w:jc w:val="both"/>
      </w:pPr>
      <w:r>
        <w:t>innych zdarzeniach mających lub mogących mieć wpływ na przetwarzanie powierzonych danych osobowych;</w:t>
      </w:r>
    </w:p>
    <w:p w:rsidR="00063D26" w:rsidP="00063D26" w:rsidRDefault="00063D26" w14:paraId="317B1341" w14:textId="77777777">
      <w:pPr>
        <w:numPr>
          <w:ilvl w:val="1"/>
          <w:numId w:val="89"/>
        </w:numPr>
        <w:spacing w:before="40" w:after="0"/>
        <w:ind w:left="851" w:hanging="284"/>
        <w:jc w:val="both"/>
      </w:pPr>
      <w:r>
        <w:t>złożenia do Wykonawcy jakiejkolwiek skargi, żądania, pytania oraz innych oświadczeń osób fizycznych, których dane osobowe przetwarza na podstawie niniejszej Umowy.</w:t>
      </w:r>
    </w:p>
    <w:p w:rsidR="00063D26" w:rsidP="00063D26" w:rsidRDefault="00063D26" w14:paraId="599E7562" w14:textId="77777777">
      <w:pPr>
        <w:numPr>
          <w:ilvl w:val="0"/>
          <w:numId w:val="81"/>
        </w:numPr>
        <w:spacing w:before="40" w:after="0"/>
        <w:ind w:left="567" w:hanging="425"/>
        <w:jc w:val="both"/>
      </w:pPr>
      <w:r>
        <w:t>W przypadku naruszenia przepisów o ochronie danych osobowych w związku z realizacją niniejszej Umowy, gdy w następstwie tego Zleceniodawca jako administrator, zostanie zobowiązany w szczególności do wypłaty odszkodowania lub ukarany grzywną, Wykonawca zobowiązuje się, o ile zażąda tego pisemnie Zleceniodawca, do przystąpienia do każdego sporu, którego wytoczenie nastąpi i pokrycia roszczeń kierowanych do Zleceniodawcy w każdym przypadku, gdy roszczenia te na podstawie dostępnych dowodów obiektywnie uznane zostały za zasadne, w szczególności, gdy roszczenia te zostaną zasądzone prawomocnym orzeczeniem sądu lub nałożone na podstawie orzeczenia lub decyzji innego uprawnionego organu. W takim wypadku Wykonawca zobowiązuje się do zwrotu Zleceniodawcy wszelkich poniesionych przez niego kosztów związanych z ww. postępowaniami, w tym kosztów zastępstwa procesowego.</w:t>
      </w:r>
    </w:p>
    <w:p w:rsidR="00063D26" w:rsidP="00063D26" w:rsidRDefault="00063D26" w14:paraId="2F0A2976" w14:textId="77777777">
      <w:pPr>
        <w:numPr>
          <w:ilvl w:val="0"/>
          <w:numId w:val="81"/>
        </w:numPr>
        <w:spacing w:before="40" w:after="0"/>
        <w:ind w:left="567" w:hanging="425"/>
        <w:jc w:val="both"/>
      </w:pPr>
      <w:r>
        <w:t>Wykonawca jest zobowiązany do zapłaty kary umownej z tytułu nienależytego wykonania Umowy w wysokości:</w:t>
      </w:r>
    </w:p>
    <w:p w:rsidR="00063D26" w:rsidP="00063D26" w:rsidRDefault="00C43E65" w14:paraId="33E56D2F" w14:textId="0E2D79FD">
      <w:pPr>
        <w:pStyle w:val="Akapitzlist"/>
        <w:numPr>
          <w:ilvl w:val="3"/>
          <w:numId w:val="90"/>
        </w:numPr>
        <w:tabs>
          <w:tab w:val="clear" w:pos="2013"/>
        </w:tabs>
        <w:spacing w:before="40" w:after="0"/>
        <w:ind w:left="851" w:hanging="284"/>
        <w:jc w:val="both"/>
        <w:rPr>
          <w:lang w:eastAsia="pl-PL"/>
        </w:rPr>
      </w:pPr>
      <w:r>
        <w:rPr>
          <w:lang w:eastAsia="pl-PL"/>
        </w:rPr>
        <w:t>400</w:t>
      </w:r>
      <w:r w:rsidR="00063D26">
        <w:rPr>
          <w:lang w:eastAsia="pl-PL"/>
        </w:rPr>
        <w:t xml:space="preserve"> zł za każdy dzień naruszenia terminu, o którym mowa w </w:t>
      </w:r>
      <w:r w:rsidR="00063D26">
        <w:rPr>
          <w:rFonts w:cs="Calibri"/>
          <w:lang w:eastAsia="pl-PL"/>
        </w:rPr>
        <w:t xml:space="preserve">§ 2 ust. 2 pkt 5 – 7, </w:t>
      </w:r>
      <w:r w:rsidRPr="00085591" w:rsidR="00063D26">
        <w:rPr>
          <w:rFonts w:cs="Calibri"/>
          <w:lang w:eastAsia="pl-PL"/>
        </w:rPr>
        <w:t>§</w:t>
      </w:r>
      <w:r w:rsidR="00063D26">
        <w:rPr>
          <w:rFonts w:cs="Calibri"/>
          <w:lang w:eastAsia="pl-PL"/>
        </w:rPr>
        <w:t xml:space="preserve"> 3 ust. 2 </w:t>
      </w:r>
      <w:r w:rsidR="00063D26">
        <w:rPr>
          <w:rFonts w:cs="Calibri"/>
          <w:lang w:eastAsia="pl-PL"/>
        </w:rPr>
        <w:br/>
      </w:r>
      <w:r w:rsidR="00063D26">
        <w:rPr>
          <w:rFonts w:cs="Calibri"/>
          <w:lang w:eastAsia="pl-PL"/>
        </w:rPr>
        <w:t>i 3 oraz w § 5 ust. 5;</w:t>
      </w:r>
    </w:p>
    <w:p w:rsidR="00063D26" w:rsidP="00063D26" w:rsidRDefault="00C43E65" w14:paraId="039A6B56" w14:textId="06D0B4CD">
      <w:pPr>
        <w:pStyle w:val="Akapitzlist"/>
        <w:numPr>
          <w:ilvl w:val="3"/>
          <w:numId w:val="90"/>
        </w:numPr>
        <w:tabs>
          <w:tab w:val="clear" w:pos="2013"/>
        </w:tabs>
        <w:spacing w:before="40" w:after="0"/>
        <w:ind w:left="851" w:hanging="284"/>
        <w:jc w:val="both"/>
        <w:rPr>
          <w:lang w:eastAsia="pl-PL"/>
        </w:rPr>
      </w:pPr>
      <w:r>
        <w:rPr>
          <w:lang w:eastAsia="pl-PL"/>
        </w:rPr>
        <w:t>200</w:t>
      </w:r>
      <w:r w:rsidR="00063D26">
        <w:rPr>
          <w:lang w:eastAsia="pl-PL"/>
        </w:rPr>
        <w:t xml:space="preserve"> zł za każdą godzinę naruszenia terminu, o którym mowa w </w:t>
      </w:r>
      <w:r w:rsidR="00063D26">
        <w:rPr>
          <w:rFonts w:cs="Calibri"/>
          <w:lang w:eastAsia="pl-PL"/>
        </w:rPr>
        <w:t>§ 3 ust. 6;</w:t>
      </w:r>
    </w:p>
    <w:p w:rsidRPr="00A519ED" w:rsidR="00063D26" w:rsidP="00063D26" w:rsidRDefault="00A519ED" w14:paraId="56146BC0" w14:textId="4D4B1819">
      <w:pPr>
        <w:pStyle w:val="Akapitzlist"/>
        <w:numPr>
          <w:ilvl w:val="3"/>
          <w:numId w:val="90"/>
        </w:numPr>
        <w:tabs>
          <w:tab w:val="clear" w:pos="2013"/>
        </w:tabs>
        <w:spacing w:before="40" w:after="0"/>
        <w:ind w:left="851" w:hanging="284"/>
        <w:jc w:val="both"/>
        <w:rPr>
          <w:lang w:eastAsia="pl-PL"/>
        </w:rPr>
      </w:pPr>
      <w:r>
        <w:rPr>
          <w:rFonts w:cs="Calibri"/>
          <w:lang w:eastAsia="pl-PL"/>
        </w:rPr>
        <w:t>20 000</w:t>
      </w:r>
      <w:r w:rsidRPr="00A519ED" w:rsidR="00063D26">
        <w:rPr>
          <w:rFonts w:cs="Calibri"/>
          <w:lang w:eastAsia="pl-PL"/>
        </w:rPr>
        <w:t xml:space="preserve"> zł za przetwarzanie przez Wykonawcę danych osobowych poza EOG;</w:t>
      </w:r>
    </w:p>
    <w:p w:rsidR="00063D26" w:rsidP="00063D26" w:rsidRDefault="007E6473" w14:paraId="687696B7" w14:textId="1F2B247B">
      <w:pPr>
        <w:pStyle w:val="Akapitzlist"/>
        <w:numPr>
          <w:ilvl w:val="3"/>
          <w:numId w:val="90"/>
        </w:numPr>
        <w:tabs>
          <w:tab w:val="clear" w:pos="2013"/>
        </w:tabs>
        <w:spacing w:before="40" w:after="0"/>
        <w:ind w:left="851" w:hanging="284"/>
        <w:jc w:val="both"/>
        <w:rPr>
          <w:lang w:eastAsia="pl-PL"/>
        </w:rPr>
      </w:pPr>
      <w:r>
        <w:rPr>
          <w:lang w:eastAsia="pl-PL"/>
        </w:rPr>
        <w:t>30 000</w:t>
      </w:r>
      <w:r w:rsidR="00063D26">
        <w:rPr>
          <w:lang w:eastAsia="pl-PL"/>
        </w:rPr>
        <w:t xml:space="preserve"> zł za każdy zawiniony przez Wykonawcę przypadek naruszenia ochrony danych osobowych powierzonych Wykonawcy na podstawie niniejszej Umowy.</w:t>
      </w:r>
    </w:p>
    <w:p w:rsidRPr="00A10D6B" w:rsidR="00063D26" w:rsidP="00063D26" w:rsidRDefault="00063D26" w14:paraId="2880CEE3" w14:textId="77777777">
      <w:pPr>
        <w:numPr>
          <w:ilvl w:val="0"/>
          <w:numId w:val="81"/>
        </w:numPr>
        <w:spacing w:before="40" w:after="0"/>
        <w:ind w:left="567" w:hanging="425"/>
        <w:jc w:val="both"/>
        <w:rPr>
          <w:rFonts w:cstheme="minorHAnsi"/>
        </w:rPr>
      </w:pPr>
      <w:r>
        <w:t>Za naruszenie ochrony danych osobowych uważa się zdarzenie polegające na n</w:t>
      </w:r>
      <w:r w:rsidRPr="00A10D6B">
        <w:rPr>
          <w:rFonts w:cstheme="minorHAnsi"/>
          <w:shd w:val="clear" w:color="auto" w:fill="FFFFFF"/>
        </w:rPr>
        <w:t>aruszeni</w:t>
      </w:r>
      <w:r>
        <w:rPr>
          <w:rFonts w:cstheme="minorHAnsi"/>
          <w:shd w:val="clear" w:color="auto" w:fill="FFFFFF"/>
        </w:rPr>
        <w:t xml:space="preserve">u </w:t>
      </w:r>
      <w:r w:rsidRPr="00A10D6B">
        <w:rPr>
          <w:rFonts w:cstheme="minorHAnsi"/>
          <w:shd w:val="clear" w:color="auto" w:fill="FFFFFF"/>
        </w:rPr>
        <w:t>bezpieczeństwa prowadzące</w:t>
      </w:r>
      <w:r>
        <w:rPr>
          <w:rFonts w:cstheme="minorHAnsi"/>
          <w:shd w:val="clear" w:color="auto" w:fill="FFFFFF"/>
        </w:rPr>
        <w:t>go</w:t>
      </w:r>
      <w:r w:rsidRPr="00A10D6B">
        <w:rPr>
          <w:rFonts w:cstheme="minorHAnsi"/>
          <w:shd w:val="clear" w:color="auto" w:fill="FFFFFF"/>
        </w:rPr>
        <w:t xml:space="preserve"> do przypadkowego lub niezgodnego z prawem zniszczenia, utracenia, zmodyfikowania, nieuprawnionego ujawnienia lub nieuprawnionego dostępu do danych osobowych przesyłanych, przechowywanych lub w inny sposób przetwarzanych</w:t>
      </w:r>
      <w:r>
        <w:rPr>
          <w:rFonts w:cstheme="minorHAnsi"/>
          <w:shd w:val="clear" w:color="auto" w:fill="FFFFFF"/>
        </w:rPr>
        <w:t xml:space="preserve"> przez Wykonawcę, niezależnie od liczby danych osobowych i liczby osób fizycznych, których dotyczy naruszenie. </w:t>
      </w:r>
    </w:p>
    <w:p w:rsidRPr="00A10D6B" w:rsidR="00063D26" w:rsidP="00063D26" w:rsidRDefault="00063D26" w14:paraId="708D9D39" w14:textId="77777777">
      <w:pPr>
        <w:numPr>
          <w:ilvl w:val="0"/>
          <w:numId w:val="81"/>
        </w:numPr>
        <w:spacing w:before="40" w:after="0"/>
        <w:ind w:left="567" w:hanging="425"/>
        <w:jc w:val="both"/>
        <w:rPr>
          <w:rFonts w:cstheme="minorHAnsi"/>
        </w:rPr>
      </w:pPr>
      <w:r w:rsidRPr="00A10D6B">
        <w:rPr>
          <w:rFonts w:cstheme="minorHAnsi"/>
        </w:rPr>
        <w:t xml:space="preserve">Kary umowne płatne są w terminie 10 dni od dnia dostarczenia Wykonawcy wezwania do zapłaty/noty księgowej, przelewem na rachunek bankowy Zleceniodawcy wskazany w wezwaniu do zapłaty/nocie księgowej. W przypadku niedokonania zapłaty kary umownej we wskazanym terminie może być ona również potrącona z odsetkami ustawowymi z wynagrodzenia należnego </w:t>
      </w:r>
      <w:r w:rsidRPr="00A10D6B">
        <w:rPr>
          <w:rFonts w:cstheme="minorHAnsi"/>
        </w:rPr>
        <w:lastRenderedPageBreak/>
        <w:t>Wykonawcy, na co Wykonawca wyraża zgodę i do czego upoważnia Zleceniodawcę bez potrzeby uzyskiwania pisemnego potwierdzenia.</w:t>
      </w:r>
    </w:p>
    <w:p w:rsidR="00063D26" w:rsidP="00063D26" w:rsidRDefault="00063D26" w14:paraId="03D58DD8" w14:textId="77777777">
      <w:pPr>
        <w:numPr>
          <w:ilvl w:val="0"/>
          <w:numId w:val="81"/>
        </w:numPr>
        <w:spacing w:before="40" w:after="0"/>
        <w:ind w:left="567" w:hanging="425"/>
        <w:jc w:val="both"/>
      </w:pPr>
      <w:r w:rsidRPr="00A10D6B">
        <w:rPr>
          <w:rFonts w:cstheme="minorHAnsi"/>
        </w:rPr>
        <w:t>Niezależnie od postanowień ust. 6 i 7, Wykonawca pon</w:t>
      </w:r>
      <w:r>
        <w:t>osi odpowiedzialność za szkody powstałe w związku z przetwarzaniem powierzonych mu danych osobowych niezgodnie z niniejszą Umową i powszechnie obowiązującymi przepisami prawa. W szczególności naliczenie kary umownej nie wyłącza możliwości dochodzenia przez Zleceniodawcę od Wykonawcy odszkodowania przewyższającego wysokość zastrzeżonej kary umownej.</w:t>
      </w:r>
    </w:p>
    <w:p w:rsidR="00063D26" w:rsidP="00063D26" w:rsidRDefault="00063D26" w14:paraId="32AF4DF1" w14:textId="77777777">
      <w:pPr>
        <w:spacing w:after="0"/>
        <w:jc w:val="center"/>
        <w:rPr>
          <w:b/>
        </w:rPr>
      </w:pPr>
    </w:p>
    <w:p w:rsidR="00063D26" w:rsidP="00063D26" w:rsidRDefault="00060E44" w14:paraId="0A4DF26B" w14:textId="75F141F3">
      <w:pPr>
        <w:spacing w:after="0"/>
        <w:jc w:val="center"/>
        <w:rPr>
          <w:b/>
        </w:rPr>
      </w:pPr>
      <w:r>
        <w:rPr>
          <w:b/>
        </w:rPr>
        <w:t>Paragraf</w:t>
      </w:r>
      <w:r w:rsidR="00063D26">
        <w:rPr>
          <w:b/>
        </w:rPr>
        <w:t xml:space="preserve"> 5. INSPEKTOR OCHRONY DANYCH </w:t>
      </w:r>
    </w:p>
    <w:p w:rsidR="00063D26" w:rsidP="00063D26" w:rsidRDefault="00063D26" w14:paraId="6B599A81" w14:textId="77777777">
      <w:pPr>
        <w:numPr>
          <w:ilvl w:val="0"/>
          <w:numId w:val="86"/>
        </w:numPr>
        <w:spacing w:after="0"/>
        <w:ind w:left="567" w:hanging="425"/>
        <w:jc w:val="both"/>
      </w:pPr>
      <w:r>
        <w:t>Zleceniodawca wyznaczył Inspektora Ochrony Danych.</w:t>
      </w:r>
    </w:p>
    <w:p w:rsidRPr="00A328F1" w:rsidR="00063D26" w:rsidP="00063D26" w:rsidRDefault="00063D26" w14:paraId="67894A6F" w14:textId="77777777">
      <w:pPr>
        <w:numPr>
          <w:ilvl w:val="0"/>
          <w:numId w:val="86"/>
        </w:numPr>
        <w:spacing w:after="0"/>
        <w:ind w:left="567" w:hanging="425"/>
        <w:jc w:val="both"/>
      </w:pPr>
      <w:r>
        <w:t>Inspektorem Ochrony Danych Zleceniodawcy jest Sylwia Ratajczyk, a</w:t>
      </w:r>
      <w:proofErr w:type="spellStart"/>
      <w:r w:rsidRPr="00A328F1">
        <w:rPr>
          <w:lang w:val="de-DE"/>
        </w:rPr>
        <w:t>dre</w:t>
      </w:r>
      <w:r>
        <w:rPr>
          <w:lang w:val="de-DE"/>
        </w:rPr>
        <w:t>s</w:t>
      </w:r>
      <w:proofErr w:type="spellEnd"/>
      <w:r>
        <w:rPr>
          <w:lang w:val="de-DE"/>
        </w:rPr>
        <w:t xml:space="preserve"> </w:t>
      </w:r>
      <w:proofErr w:type="spellStart"/>
      <w:r w:rsidRPr="00A328F1">
        <w:rPr>
          <w:lang w:val="de-DE"/>
        </w:rPr>
        <w:t>e-mail</w:t>
      </w:r>
      <w:proofErr w:type="spellEnd"/>
      <w:r w:rsidRPr="00A328F1">
        <w:rPr>
          <w:lang w:val="de-DE"/>
        </w:rPr>
        <w:t xml:space="preserve">: </w:t>
      </w:r>
      <w:hyperlink w:history="1" r:id="rId22">
        <w:r w:rsidRPr="00C03EDE">
          <w:rPr>
            <w:rStyle w:val="Hipercze"/>
            <w:lang w:val="de-DE"/>
          </w:rPr>
          <w:t>iod@pfron.org.pl</w:t>
        </w:r>
      </w:hyperlink>
      <w:r>
        <w:rPr>
          <w:lang w:val="de-DE"/>
        </w:rPr>
        <w:t xml:space="preserve">. </w:t>
      </w:r>
    </w:p>
    <w:p w:rsidRPr="00A10D6B" w:rsidR="00063D26" w:rsidP="00063D26" w:rsidRDefault="00063D26" w14:paraId="18F98308" w14:textId="77777777">
      <w:pPr>
        <w:numPr>
          <w:ilvl w:val="0"/>
          <w:numId w:val="86"/>
        </w:numPr>
        <w:spacing w:before="40" w:after="0"/>
        <w:ind w:left="567" w:hanging="425"/>
        <w:jc w:val="both"/>
      </w:pPr>
      <w:r>
        <w:t>Wykonawca wyznaczył Inspektora Ochrony Danych/wyznaczył Koordynatora Umowy Powierzenia.</w:t>
      </w:r>
    </w:p>
    <w:p w:rsidRPr="00A10D6B" w:rsidR="00063D26" w:rsidP="00063D26" w:rsidRDefault="00063D26" w14:paraId="3724834D" w14:textId="77777777">
      <w:pPr>
        <w:numPr>
          <w:ilvl w:val="0"/>
          <w:numId w:val="86"/>
        </w:numPr>
        <w:spacing w:before="40" w:after="0"/>
        <w:ind w:left="567" w:hanging="425"/>
        <w:jc w:val="both"/>
      </w:pPr>
      <w:r>
        <w:t>Inspektorem Ochrony Danych/Koordynatorem Umowy Powierzenia ze strony Podmiotu przetwarzającego jest:  ......................, adres email: ...........................</w:t>
      </w:r>
    </w:p>
    <w:p w:rsidR="00063D26" w:rsidP="00063D26" w:rsidRDefault="00063D26" w14:paraId="0ECE000F" w14:textId="77777777">
      <w:pPr>
        <w:numPr>
          <w:ilvl w:val="0"/>
          <w:numId w:val="86"/>
        </w:numPr>
        <w:spacing w:before="40" w:after="0"/>
        <w:ind w:left="567" w:hanging="425"/>
        <w:jc w:val="both"/>
      </w:pPr>
      <w:r>
        <w:t>Inspektor Ochrony Danych Wykonawcę/Koordynator Umowy Powierzenia będzie współpracował z Inspektorem Ochrony Danych Administratora w celu zapewnienia przetwarzania danych osobowych zgodnie z obowiązującymi przepisami prawa i Umową.</w:t>
      </w:r>
    </w:p>
    <w:p w:rsidRPr="000846E4" w:rsidR="00063D26" w:rsidP="00063D26" w:rsidRDefault="00063D26" w14:paraId="0FE5062F" w14:textId="77777777">
      <w:pPr>
        <w:pStyle w:val="Akapitzlist"/>
        <w:numPr>
          <w:ilvl w:val="1"/>
          <w:numId w:val="91"/>
        </w:numPr>
        <w:tabs>
          <w:tab w:val="clear" w:pos="454"/>
          <w:tab w:val="num" w:pos="567"/>
        </w:tabs>
        <w:spacing w:before="40" w:after="0"/>
        <w:ind w:hanging="425"/>
        <w:jc w:val="both"/>
        <w:rPr>
          <w:rFonts w:eastAsia="Times New Roman" w:cs="Calibri"/>
          <w:lang w:eastAsia="pl-PL"/>
        </w:rPr>
      </w:pPr>
      <w:r w:rsidRPr="75FDCF50">
        <w:rPr>
          <w:rFonts w:eastAsia="Times New Roman" w:cs="Calibri"/>
          <w:lang w:eastAsia="pl-PL"/>
        </w:rPr>
        <w:t xml:space="preserve">Wykonawca będzie współpracował z Inspektorem Ochrony Danych wyznaczonym przez Zleceniodawcę w celu zapewnienia przetwarzania danych osobowych zgodnie z obowiązującymi przepisami prawa i Umową. Komunikacja pomiędzy Wykonawcą i IOD odbywać się będzie także za pośrednictwem poczty elektronicznej, na adres Wykonawcy: …………………………………………… oraz adres IOD wskazany w ust. 2. </w:t>
      </w:r>
    </w:p>
    <w:p w:rsidR="00063D26" w:rsidP="00063D26" w:rsidRDefault="00063D26" w14:paraId="602AFE88" w14:textId="77777777">
      <w:pPr>
        <w:spacing w:before="40" w:after="40"/>
        <w:jc w:val="center"/>
        <w:rPr>
          <w:b/>
        </w:rPr>
      </w:pPr>
    </w:p>
    <w:p w:rsidR="00063D26" w:rsidP="00063D26" w:rsidRDefault="00060E44" w14:paraId="6C738FDB" w14:textId="3C8C285F">
      <w:pPr>
        <w:spacing w:before="40" w:after="40"/>
        <w:jc w:val="center"/>
        <w:rPr>
          <w:b/>
        </w:rPr>
      </w:pPr>
      <w:r>
        <w:rPr>
          <w:b/>
        </w:rPr>
        <w:t>Paragraf</w:t>
      </w:r>
      <w:r w:rsidR="00063D26">
        <w:rPr>
          <w:b/>
        </w:rPr>
        <w:t xml:space="preserve"> 6. OBOWIĄZYWANIE UMOWY</w:t>
      </w:r>
    </w:p>
    <w:p w:rsidR="00063D26" w:rsidP="00063D26" w:rsidRDefault="00063D26" w14:paraId="2862A657" w14:textId="77777777">
      <w:pPr>
        <w:numPr>
          <w:ilvl w:val="0"/>
          <w:numId w:val="87"/>
        </w:numPr>
        <w:spacing w:before="40" w:after="40"/>
        <w:ind w:left="567" w:hanging="425"/>
        <w:jc w:val="both"/>
      </w:pPr>
      <w:r>
        <w:t>Umowa powierzenia zostaje zawarta na czas określony, tożsamy z okresem obowiązywania Umowy Głównej.</w:t>
      </w:r>
    </w:p>
    <w:p w:rsidR="00063D26" w:rsidP="00063D26" w:rsidRDefault="00063D26" w14:paraId="6B943317" w14:textId="77777777">
      <w:pPr>
        <w:numPr>
          <w:ilvl w:val="0"/>
          <w:numId w:val="87"/>
        </w:numPr>
        <w:spacing w:before="40" w:after="40"/>
        <w:ind w:left="567" w:hanging="425"/>
        <w:jc w:val="both"/>
      </w:pPr>
      <w:r>
        <w:t>Niniejsza Umowa wygasa lub ulega rozwiązaniu z chwilą wygaśnięcia lub rozwiązania Umowy Głównej.</w:t>
      </w:r>
    </w:p>
    <w:p w:rsidR="00063D26" w:rsidP="00063D26" w:rsidRDefault="00063D26" w14:paraId="2F78F13E" w14:textId="77777777">
      <w:pPr>
        <w:numPr>
          <w:ilvl w:val="0"/>
          <w:numId w:val="87"/>
        </w:numPr>
        <w:spacing w:after="0"/>
        <w:ind w:left="567" w:hanging="425"/>
        <w:jc w:val="both"/>
      </w:pPr>
      <w:r>
        <w:t xml:space="preserve">Zleceniodawca jest uprawniony do rozwiązania niniejszej Umowy ze skutkiem natychmiastowym w przypadku nienależytego wykonywania zobowiązań wynikających </w:t>
      </w:r>
      <w:r>
        <w:br/>
      </w:r>
      <w:r>
        <w:t>z niniejszej Umowy przez Wykonawcę.</w:t>
      </w:r>
    </w:p>
    <w:p w:rsidR="00063D26" w:rsidP="00063D26" w:rsidRDefault="00063D26" w14:paraId="4DCBA2FA" w14:textId="77777777">
      <w:pPr>
        <w:spacing w:after="0"/>
        <w:jc w:val="center"/>
        <w:rPr>
          <w:b/>
        </w:rPr>
      </w:pPr>
    </w:p>
    <w:p w:rsidR="00063D26" w:rsidP="00063D26" w:rsidRDefault="00060E44" w14:paraId="1838274A" w14:textId="68D9BF5F">
      <w:pPr>
        <w:spacing w:after="0"/>
        <w:jc w:val="center"/>
        <w:rPr>
          <w:b/>
        </w:rPr>
      </w:pPr>
      <w:r>
        <w:rPr>
          <w:b/>
        </w:rPr>
        <w:t>Paragraf</w:t>
      </w:r>
      <w:r w:rsidR="00063D26">
        <w:rPr>
          <w:b/>
        </w:rPr>
        <w:t xml:space="preserve"> 7. POSTANOWIENIA KOŃCOWE</w:t>
      </w:r>
    </w:p>
    <w:p w:rsidR="00063D26" w:rsidP="00063D26" w:rsidRDefault="00063D26" w14:paraId="3D480CE3" w14:textId="77777777">
      <w:pPr>
        <w:numPr>
          <w:ilvl w:val="0"/>
          <w:numId w:val="82"/>
        </w:numPr>
        <w:spacing w:before="40" w:after="40"/>
        <w:ind w:left="567" w:hanging="425"/>
        <w:jc w:val="both"/>
      </w:pPr>
      <w:r>
        <w:t>Wszelkie zmiany niniejszej Umowy mogą nastąpić tylko w formie pisemnej pod rygorem nieważności.</w:t>
      </w:r>
    </w:p>
    <w:p w:rsidR="00063D26" w:rsidP="00063D26" w:rsidRDefault="00063D26" w14:paraId="1023337D" w14:textId="77777777">
      <w:pPr>
        <w:numPr>
          <w:ilvl w:val="0"/>
          <w:numId w:val="82"/>
        </w:numPr>
        <w:spacing w:before="40" w:after="40"/>
        <w:ind w:left="567" w:hanging="425"/>
        <w:jc w:val="both"/>
      </w:pPr>
      <w:r>
        <w:t>W sprawach nieuregulowanych niniejszą Umową mają zastosowania właściwe przepisy prawa, w tym w szczególności RODO.</w:t>
      </w:r>
    </w:p>
    <w:p w:rsidR="00063D26" w:rsidP="00063D26" w:rsidRDefault="00063D26" w14:paraId="317AFFC7" w14:textId="77777777">
      <w:pPr>
        <w:numPr>
          <w:ilvl w:val="0"/>
          <w:numId w:val="82"/>
        </w:numPr>
        <w:spacing w:before="40" w:after="40"/>
        <w:ind w:left="567" w:hanging="425"/>
        <w:jc w:val="both"/>
      </w:pPr>
      <w:r>
        <w:t>Wszelkie spory powstałe w związku z realizacją postanowień niniejszej Umowy będą rozstrzygane przez sąd powszechny, właściwy miejscowo dla siedziby Zleceniodawcy.</w:t>
      </w:r>
    </w:p>
    <w:p w:rsidR="00063D26" w:rsidP="00063D26" w:rsidRDefault="00063D26" w14:paraId="3693CCAC" w14:textId="4633D189">
      <w:pPr>
        <w:numPr>
          <w:ilvl w:val="0"/>
          <w:numId w:val="82"/>
        </w:numPr>
        <w:spacing w:before="40" w:after="40"/>
        <w:ind w:left="567" w:hanging="425"/>
        <w:jc w:val="both"/>
      </w:pPr>
      <w:r>
        <w:lastRenderedPageBreak/>
        <w:t>Niniejszą Umowę sporządzono w ………………. jednobrzmiących egzemplarzach, jeden dla Wykonawcy i trzy dla Zamawiającego.</w:t>
      </w:r>
    </w:p>
    <w:tbl>
      <w:tblPr>
        <w:tblW w:w="0" w:type="auto"/>
        <w:tblLook w:val="04A0" w:firstRow="1" w:lastRow="0" w:firstColumn="1" w:lastColumn="0" w:noHBand="0" w:noVBand="1"/>
      </w:tblPr>
      <w:tblGrid>
        <w:gridCol w:w="4536"/>
        <w:gridCol w:w="4536"/>
      </w:tblGrid>
      <w:tr w:rsidR="00063D26" w:rsidTr="000A256C" w14:paraId="21A7F079" w14:textId="77777777">
        <w:tc>
          <w:tcPr>
            <w:tcW w:w="4605" w:type="dxa"/>
          </w:tcPr>
          <w:p w:rsidR="00063D26" w:rsidP="000A256C" w:rsidRDefault="00063D26" w14:paraId="5F1FBBCC" w14:textId="77777777">
            <w:pPr>
              <w:spacing w:line="264" w:lineRule="auto"/>
              <w:jc w:val="center"/>
              <w:rPr>
                <w:rFonts w:eastAsia="Calibri"/>
              </w:rPr>
            </w:pPr>
          </w:p>
          <w:p w:rsidR="00063D26" w:rsidP="000A256C" w:rsidRDefault="00063D26" w14:paraId="5F746EBA" w14:textId="77777777">
            <w:pPr>
              <w:spacing w:line="264" w:lineRule="auto"/>
              <w:jc w:val="center"/>
              <w:rPr>
                <w:rFonts w:eastAsia="Calibri"/>
              </w:rPr>
            </w:pPr>
          </w:p>
          <w:p w:rsidR="00063D26" w:rsidP="000A256C" w:rsidRDefault="00063D26" w14:paraId="10C8CBCF" w14:textId="77777777">
            <w:pPr>
              <w:spacing w:line="264" w:lineRule="auto"/>
              <w:jc w:val="center"/>
              <w:rPr>
                <w:rFonts w:eastAsia="Calibri"/>
              </w:rPr>
            </w:pPr>
            <w:r>
              <w:rPr>
                <w:rFonts w:eastAsia="Calibri"/>
              </w:rPr>
              <w:t>....................................................</w:t>
            </w:r>
          </w:p>
          <w:p w:rsidR="00063D26" w:rsidP="000A256C" w:rsidRDefault="00063D26" w14:paraId="023F8FCE" w14:textId="77777777">
            <w:pPr>
              <w:spacing w:line="264" w:lineRule="auto"/>
              <w:jc w:val="center"/>
              <w:rPr>
                <w:rFonts w:eastAsia="Calibri"/>
              </w:rPr>
            </w:pPr>
            <w:r>
              <w:rPr>
                <w:rFonts w:eastAsia="Calibri"/>
              </w:rPr>
              <w:t>za Wykonawcę</w:t>
            </w:r>
          </w:p>
        </w:tc>
        <w:tc>
          <w:tcPr>
            <w:tcW w:w="4605" w:type="dxa"/>
          </w:tcPr>
          <w:p w:rsidR="00063D26" w:rsidP="000A256C" w:rsidRDefault="00063D26" w14:paraId="5B7C8FE0" w14:textId="77777777">
            <w:pPr>
              <w:spacing w:line="264" w:lineRule="auto"/>
              <w:jc w:val="center"/>
              <w:rPr>
                <w:rFonts w:eastAsia="Calibri"/>
              </w:rPr>
            </w:pPr>
          </w:p>
          <w:p w:rsidR="00063D26" w:rsidP="000A256C" w:rsidRDefault="00063D26" w14:paraId="54A86D80" w14:textId="77777777">
            <w:pPr>
              <w:spacing w:line="264" w:lineRule="auto"/>
              <w:jc w:val="center"/>
              <w:rPr>
                <w:rFonts w:eastAsia="Calibri"/>
              </w:rPr>
            </w:pPr>
          </w:p>
          <w:p w:rsidR="00063D26" w:rsidP="000A256C" w:rsidRDefault="00063D26" w14:paraId="5C7DB245" w14:textId="77777777">
            <w:pPr>
              <w:spacing w:line="264" w:lineRule="auto"/>
              <w:jc w:val="center"/>
              <w:rPr>
                <w:rFonts w:eastAsia="Calibri"/>
              </w:rPr>
            </w:pPr>
            <w:r>
              <w:rPr>
                <w:rFonts w:eastAsia="Calibri"/>
              </w:rPr>
              <w:t>....................................................</w:t>
            </w:r>
          </w:p>
          <w:p w:rsidR="00063D26" w:rsidP="000A256C" w:rsidRDefault="00063D26" w14:paraId="5D2CFB0C" w14:textId="77777777">
            <w:pPr>
              <w:spacing w:line="264" w:lineRule="auto"/>
              <w:jc w:val="center"/>
              <w:rPr>
                <w:rFonts w:eastAsia="Calibri"/>
              </w:rPr>
            </w:pPr>
            <w:r>
              <w:rPr>
                <w:rFonts w:eastAsia="Calibri"/>
              </w:rPr>
              <w:t>za Zleceniodawcę</w:t>
            </w:r>
          </w:p>
        </w:tc>
      </w:tr>
    </w:tbl>
    <w:p w:rsidRPr="00316000" w:rsidR="00063D26" w:rsidP="00063D26" w:rsidRDefault="00063D26" w14:paraId="42C12820" w14:textId="3B4475B9">
      <w:pPr>
        <w:spacing w:before="20" w:after="20" w:line="240" w:lineRule="auto"/>
        <w:ind w:left="360"/>
        <w:jc w:val="right"/>
        <w:rPr>
          <w:rFonts w:eastAsia="Calibri"/>
          <w:b/>
          <w:sz w:val="20"/>
          <w:szCs w:val="20"/>
        </w:rPr>
      </w:pPr>
      <w:r>
        <w:br w:type="page"/>
      </w:r>
      <w:r w:rsidRPr="00316000">
        <w:rPr>
          <w:b/>
          <w:sz w:val="20"/>
          <w:szCs w:val="20"/>
        </w:rPr>
        <w:lastRenderedPageBreak/>
        <w:t>Załącznik</w:t>
      </w:r>
      <w:r>
        <w:rPr>
          <w:b/>
          <w:sz w:val="20"/>
          <w:szCs w:val="20"/>
        </w:rPr>
        <w:t xml:space="preserve"> 1</w:t>
      </w:r>
    </w:p>
    <w:p w:rsidR="00063D26" w:rsidP="00063D26" w:rsidRDefault="00063D26" w14:paraId="072D291F" w14:textId="77777777">
      <w:pPr>
        <w:spacing w:before="20" w:after="20" w:line="240" w:lineRule="auto"/>
        <w:jc w:val="right"/>
        <w:rPr>
          <w:b/>
          <w:sz w:val="20"/>
          <w:szCs w:val="20"/>
        </w:rPr>
      </w:pPr>
      <w:r w:rsidRPr="00316000">
        <w:rPr>
          <w:b/>
          <w:sz w:val="20"/>
          <w:szCs w:val="20"/>
        </w:rPr>
        <w:t xml:space="preserve">do Umowy powierzenia </w:t>
      </w:r>
    </w:p>
    <w:p w:rsidRPr="00316000" w:rsidR="00063D26" w:rsidP="00063D26" w:rsidRDefault="00063D26" w14:paraId="6A8F4767" w14:textId="77777777">
      <w:pPr>
        <w:spacing w:before="20" w:after="20" w:line="240" w:lineRule="auto"/>
        <w:jc w:val="right"/>
        <w:rPr>
          <w:b/>
          <w:sz w:val="20"/>
          <w:szCs w:val="20"/>
        </w:rPr>
      </w:pPr>
      <w:r w:rsidRPr="00316000">
        <w:rPr>
          <w:b/>
          <w:sz w:val="20"/>
          <w:szCs w:val="20"/>
        </w:rPr>
        <w:t>przetwarzania danych osobowych</w:t>
      </w:r>
    </w:p>
    <w:p w:rsidR="00063D26" w:rsidP="00063D26" w:rsidRDefault="00063D26" w14:paraId="15B31CA7" w14:textId="77777777">
      <w:pPr>
        <w:spacing w:before="20" w:after="20"/>
        <w:jc w:val="both"/>
      </w:pPr>
    </w:p>
    <w:p w:rsidR="00063D26" w:rsidP="00063D26" w:rsidRDefault="00063D26" w14:paraId="135EEB2B" w14:textId="77777777">
      <w:pPr>
        <w:spacing w:before="20" w:after="20"/>
        <w:jc w:val="both"/>
      </w:pPr>
    </w:p>
    <w:p w:rsidR="00063D26" w:rsidP="00063D26" w:rsidRDefault="00063D26" w14:paraId="3B708273" w14:textId="77777777">
      <w:pPr>
        <w:keepNext/>
        <w:jc w:val="center"/>
        <w:outlineLvl w:val="0"/>
        <w:rPr>
          <w:b/>
        </w:rPr>
      </w:pPr>
      <w:r>
        <w:rPr>
          <w:b/>
        </w:rPr>
        <w:t>PROTOKÓŁ USUNIĘCIA DANYCH OSOBOWYCH</w:t>
      </w:r>
    </w:p>
    <w:p w:rsidR="00063D26" w:rsidP="00063D26" w:rsidRDefault="00063D26" w14:paraId="66494799" w14:textId="77777777">
      <w:pPr>
        <w:keepNext/>
        <w:jc w:val="center"/>
        <w:outlineLvl w:val="0"/>
        <w:rPr>
          <w:b/>
          <w:bCs/>
        </w:rPr>
      </w:pPr>
    </w:p>
    <w:p w:rsidR="00063D26" w:rsidP="00063D26" w:rsidRDefault="00063D26" w14:paraId="244C9FE9" w14:textId="77777777">
      <w:pPr>
        <w:spacing w:before="120" w:after="120" w:line="360" w:lineRule="auto"/>
        <w:jc w:val="both"/>
      </w:pPr>
      <w:r>
        <w:t xml:space="preserve">W imieniu …………………………………………………………………………………….. (zwanego w  Umowie „Wykonawcą”) oświadczamy, iż dane osobowe przetwarzane przez …………………………………………….. na zlecenie Państwowego Funduszu Rehabilitacji Osób Niepełnosprawnych (zwanego w Umowie „Zleceniodawcą”) z siedzibą w Warszawie przy al. Jana Pawła II 13, 00-828 Warszawa, jako administratora, zostały w dniu ……………………… trwale usunięte. </w:t>
      </w:r>
    </w:p>
    <w:p w:rsidR="00063D26" w:rsidP="00063D26" w:rsidRDefault="00063D26" w14:paraId="2A9F73A1" w14:textId="77777777">
      <w:pPr>
        <w:spacing w:before="120" w:after="120" w:line="360" w:lineRule="auto"/>
        <w:jc w:val="both"/>
      </w:pPr>
      <w:r>
        <w:t>Niniejszy fakt trwałego usunięcia danych osobowych potwierdza/ją:</w:t>
      </w:r>
    </w:p>
    <w:p w:rsidR="00063D26" w:rsidP="00063D26" w:rsidRDefault="00063D26" w14:paraId="4223B3FE" w14:textId="77777777">
      <w:pPr>
        <w:spacing w:before="120" w:after="120" w:line="360" w:lineRule="auto"/>
        <w:jc w:val="both"/>
      </w:pPr>
    </w:p>
    <w:tbl>
      <w:tblPr>
        <w:tblW w:w="0" w:type="auto"/>
        <w:jc w:val="center"/>
        <w:tblLook w:val="04A0" w:firstRow="1" w:lastRow="0" w:firstColumn="1" w:lastColumn="0" w:noHBand="0" w:noVBand="1"/>
      </w:tblPr>
      <w:tblGrid>
        <w:gridCol w:w="5431"/>
        <w:gridCol w:w="709"/>
        <w:gridCol w:w="2453"/>
      </w:tblGrid>
      <w:tr w:rsidR="00063D26" w:rsidTr="000A256C" w14:paraId="1AFB1078" w14:textId="77777777">
        <w:trPr>
          <w:jc w:val="center"/>
        </w:trPr>
        <w:tc>
          <w:tcPr>
            <w:tcW w:w="5431" w:type="dxa"/>
            <w:hideMark/>
          </w:tcPr>
          <w:p w:rsidR="00063D26" w:rsidP="000A256C" w:rsidRDefault="00063D26" w14:paraId="6EBCDC34" w14:textId="77777777">
            <w:pPr>
              <w:jc w:val="both"/>
            </w:pPr>
            <w:r>
              <w:t>………………………………………………………………..</w:t>
            </w:r>
          </w:p>
        </w:tc>
        <w:tc>
          <w:tcPr>
            <w:tcW w:w="709" w:type="dxa"/>
          </w:tcPr>
          <w:p w:rsidR="00063D26" w:rsidP="000A256C" w:rsidRDefault="00063D26" w14:paraId="5E58BB4A" w14:textId="77777777">
            <w:pPr>
              <w:jc w:val="both"/>
            </w:pPr>
          </w:p>
        </w:tc>
        <w:tc>
          <w:tcPr>
            <w:tcW w:w="2453" w:type="dxa"/>
            <w:hideMark/>
          </w:tcPr>
          <w:p w:rsidR="00063D26" w:rsidP="000A256C" w:rsidRDefault="00063D26" w14:paraId="0D15DE3A" w14:textId="77777777">
            <w:pPr>
              <w:jc w:val="both"/>
            </w:pPr>
            <w:r>
              <w:t>………………………………</w:t>
            </w:r>
          </w:p>
        </w:tc>
      </w:tr>
      <w:tr w:rsidR="00063D26" w:rsidTr="000A256C" w14:paraId="6BA8B538" w14:textId="77777777">
        <w:trPr>
          <w:jc w:val="center"/>
        </w:trPr>
        <w:tc>
          <w:tcPr>
            <w:tcW w:w="5431" w:type="dxa"/>
            <w:hideMark/>
          </w:tcPr>
          <w:p w:rsidR="00063D26" w:rsidP="000A256C" w:rsidRDefault="00063D26" w14:paraId="2CB38451" w14:textId="77777777">
            <w:pPr>
              <w:spacing w:after="360"/>
              <w:rPr>
                <w:i/>
              </w:rPr>
            </w:pPr>
            <w:r>
              <w:rPr>
                <w:i/>
              </w:rPr>
              <w:t xml:space="preserve">            imię i nazwisko, stanowisko</w:t>
            </w:r>
          </w:p>
        </w:tc>
        <w:tc>
          <w:tcPr>
            <w:tcW w:w="709" w:type="dxa"/>
          </w:tcPr>
          <w:p w:rsidR="00063D26" w:rsidP="000A256C" w:rsidRDefault="00063D26" w14:paraId="7DE7DE28" w14:textId="77777777">
            <w:pPr>
              <w:jc w:val="center"/>
              <w:rPr>
                <w:i/>
              </w:rPr>
            </w:pPr>
          </w:p>
        </w:tc>
        <w:tc>
          <w:tcPr>
            <w:tcW w:w="2453" w:type="dxa"/>
            <w:hideMark/>
          </w:tcPr>
          <w:p w:rsidR="00063D26" w:rsidP="000A256C" w:rsidRDefault="00063D26" w14:paraId="4342905A" w14:textId="77777777">
            <w:pPr>
              <w:rPr>
                <w:i/>
              </w:rPr>
            </w:pPr>
            <w:r>
              <w:rPr>
                <w:i/>
              </w:rPr>
              <w:t>data, podpis osobisty</w:t>
            </w:r>
          </w:p>
        </w:tc>
      </w:tr>
      <w:tr w:rsidR="00063D26" w:rsidTr="000A256C" w14:paraId="3D571BA7" w14:textId="77777777">
        <w:trPr>
          <w:jc w:val="center"/>
        </w:trPr>
        <w:tc>
          <w:tcPr>
            <w:tcW w:w="5431" w:type="dxa"/>
            <w:hideMark/>
          </w:tcPr>
          <w:p w:rsidR="00063D26" w:rsidP="000A256C" w:rsidRDefault="00063D26" w14:paraId="423D0E18" w14:textId="77777777">
            <w:pPr>
              <w:rPr>
                <w:i/>
              </w:rPr>
            </w:pPr>
            <w:r>
              <w:t>………………………………………………………………..</w:t>
            </w:r>
          </w:p>
        </w:tc>
        <w:tc>
          <w:tcPr>
            <w:tcW w:w="709" w:type="dxa"/>
          </w:tcPr>
          <w:p w:rsidR="00063D26" w:rsidP="000A256C" w:rsidRDefault="00063D26" w14:paraId="3B528629" w14:textId="77777777">
            <w:pPr>
              <w:jc w:val="center"/>
              <w:rPr>
                <w:i/>
              </w:rPr>
            </w:pPr>
          </w:p>
        </w:tc>
        <w:tc>
          <w:tcPr>
            <w:tcW w:w="2453" w:type="dxa"/>
            <w:hideMark/>
          </w:tcPr>
          <w:p w:rsidR="00063D26" w:rsidP="000A256C" w:rsidRDefault="00063D26" w14:paraId="67F1ABC2" w14:textId="77777777">
            <w:pPr>
              <w:rPr>
                <w:i/>
              </w:rPr>
            </w:pPr>
            <w:r>
              <w:t>………………………………</w:t>
            </w:r>
          </w:p>
        </w:tc>
      </w:tr>
      <w:tr w:rsidR="00063D26" w:rsidTr="000A256C" w14:paraId="09898945" w14:textId="77777777">
        <w:trPr>
          <w:jc w:val="center"/>
        </w:trPr>
        <w:tc>
          <w:tcPr>
            <w:tcW w:w="5431" w:type="dxa"/>
            <w:hideMark/>
          </w:tcPr>
          <w:p w:rsidR="00063D26" w:rsidP="000A256C" w:rsidRDefault="00063D26" w14:paraId="51CC97E7" w14:textId="77777777">
            <w:pPr>
              <w:spacing w:after="360"/>
              <w:rPr>
                <w:i/>
              </w:rPr>
            </w:pPr>
            <w:r>
              <w:rPr>
                <w:i/>
              </w:rPr>
              <w:t xml:space="preserve">            imię i nazwisko, stanowisko</w:t>
            </w:r>
          </w:p>
        </w:tc>
        <w:tc>
          <w:tcPr>
            <w:tcW w:w="709" w:type="dxa"/>
          </w:tcPr>
          <w:p w:rsidR="00063D26" w:rsidP="000A256C" w:rsidRDefault="00063D26" w14:paraId="30EC68A3" w14:textId="77777777">
            <w:pPr>
              <w:jc w:val="center"/>
              <w:rPr>
                <w:i/>
              </w:rPr>
            </w:pPr>
          </w:p>
        </w:tc>
        <w:tc>
          <w:tcPr>
            <w:tcW w:w="2453" w:type="dxa"/>
            <w:hideMark/>
          </w:tcPr>
          <w:p w:rsidR="00063D26" w:rsidP="000A256C" w:rsidRDefault="00063D26" w14:paraId="78770862" w14:textId="77777777">
            <w:pPr>
              <w:rPr>
                <w:i/>
              </w:rPr>
            </w:pPr>
            <w:r>
              <w:rPr>
                <w:i/>
              </w:rPr>
              <w:t>data, podpis osobisty</w:t>
            </w:r>
          </w:p>
        </w:tc>
      </w:tr>
      <w:tr w:rsidR="00063D26" w:rsidTr="000A256C" w14:paraId="73E63A7E" w14:textId="77777777">
        <w:trPr>
          <w:jc w:val="center"/>
        </w:trPr>
        <w:tc>
          <w:tcPr>
            <w:tcW w:w="5431" w:type="dxa"/>
            <w:hideMark/>
          </w:tcPr>
          <w:p w:rsidR="00063D26" w:rsidP="000A256C" w:rsidRDefault="00063D26" w14:paraId="7C63E4AB" w14:textId="77777777">
            <w:pPr>
              <w:rPr>
                <w:i/>
              </w:rPr>
            </w:pPr>
            <w:r>
              <w:t>………………………………………………………………..</w:t>
            </w:r>
          </w:p>
        </w:tc>
        <w:tc>
          <w:tcPr>
            <w:tcW w:w="709" w:type="dxa"/>
          </w:tcPr>
          <w:p w:rsidR="00063D26" w:rsidP="000A256C" w:rsidRDefault="00063D26" w14:paraId="1F4874B3" w14:textId="77777777">
            <w:pPr>
              <w:jc w:val="center"/>
              <w:rPr>
                <w:i/>
              </w:rPr>
            </w:pPr>
          </w:p>
        </w:tc>
        <w:tc>
          <w:tcPr>
            <w:tcW w:w="2453" w:type="dxa"/>
            <w:hideMark/>
          </w:tcPr>
          <w:p w:rsidR="00063D26" w:rsidP="000A256C" w:rsidRDefault="00063D26" w14:paraId="39B1C52E" w14:textId="77777777">
            <w:pPr>
              <w:rPr>
                <w:i/>
              </w:rPr>
            </w:pPr>
            <w:r>
              <w:t>………………………………</w:t>
            </w:r>
          </w:p>
        </w:tc>
      </w:tr>
      <w:tr w:rsidR="00063D26" w:rsidTr="000A256C" w14:paraId="0136FF05" w14:textId="77777777">
        <w:trPr>
          <w:jc w:val="center"/>
        </w:trPr>
        <w:tc>
          <w:tcPr>
            <w:tcW w:w="5431" w:type="dxa"/>
            <w:hideMark/>
          </w:tcPr>
          <w:p w:rsidR="00063D26" w:rsidP="000A256C" w:rsidRDefault="00063D26" w14:paraId="625EEA3C" w14:textId="77777777">
            <w:pPr>
              <w:rPr>
                <w:i/>
              </w:rPr>
            </w:pPr>
            <w:r>
              <w:rPr>
                <w:i/>
              </w:rPr>
              <w:t xml:space="preserve">            imię i nazwisko, stanowisko</w:t>
            </w:r>
          </w:p>
        </w:tc>
        <w:tc>
          <w:tcPr>
            <w:tcW w:w="709" w:type="dxa"/>
          </w:tcPr>
          <w:p w:rsidR="00063D26" w:rsidP="000A256C" w:rsidRDefault="00063D26" w14:paraId="6E4CE060" w14:textId="77777777">
            <w:pPr>
              <w:jc w:val="center"/>
              <w:rPr>
                <w:i/>
              </w:rPr>
            </w:pPr>
          </w:p>
        </w:tc>
        <w:tc>
          <w:tcPr>
            <w:tcW w:w="2453" w:type="dxa"/>
            <w:hideMark/>
          </w:tcPr>
          <w:p w:rsidR="00063D26" w:rsidP="000A256C" w:rsidRDefault="00063D26" w14:paraId="1648C840" w14:textId="77777777">
            <w:pPr>
              <w:rPr>
                <w:i/>
              </w:rPr>
            </w:pPr>
            <w:r>
              <w:rPr>
                <w:i/>
              </w:rPr>
              <w:t>data, podpis osobisty</w:t>
            </w:r>
          </w:p>
        </w:tc>
      </w:tr>
    </w:tbl>
    <w:p w:rsidR="00063D26" w:rsidP="00063D26" w:rsidRDefault="00063D26" w14:paraId="35E20609" w14:textId="77777777"/>
    <w:p w:rsidR="005A0D20" w:rsidP="00EE2B2A" w:rsidRDefault="005A0D20" w14:paraId="73D95E10" w14:textId="74FA8A5E">
      <w:pPr>
        <w:rPr>
          <w:b/>
          <w:bCs/>
          <w:sz w:val="36"/>
          <w:szCs w:val="36"/>
        </w:rPr>
      </w:pPr>
    </w:p>
    <w:p w:rsidR="005A0D20" w:rsidP="0080615A" w:rsidRDefault="005A0D20" w14:paraId="4A9B20F9" w14:textId="0921DD43">
      <w:pPr>
        <w:jc w:val="center"/>
        <w:rPr>
          <w:b/>
          <w:bCs/>
          <w:sz w:val="36"/>
          <w:szCs w:val="36"/>
        </w:rPr>
      </w:pPr>
    </w:p>
    <w:p w:rsidR="005A0D20" w:rsidP="0080615A" w:rsidRDefault="005A0D20" w14:paraId="73320D68" w14:textId="62394637">
      <w:pPr>
        <w:jc w:val="center"/>
        <w:rPr>
          <w:b/>
          <w:bCs/>
          <w:sz w:val="36"/>
          <w:szCs w:val="36"/>
        </w:rPr>
      </w:pPr>
    </w:p>
    <w:p w:rsidR="005A0D20" w:rsidP="0080615A" w:rsidRDefault="005A0D20" w14:paraId="4A479A80" w14:textId="77777777">
      <w:pPr>
        <w:jc w:val="center"/>
        <w:rPr>
          <w:b/>
          <w:bCs/>
          <w:sz w:val="36"/>
          <w:szCs w:val="36"/>
        </w:rPr>
      </w:pPr>
    </w:p>
    <w:p w:rsidR="005A0D20" w:rsidP="0080615A" w:rsidRDefault="005A0D20" w14:paraId="69A60F85" w14:textId="22AE4FFD">
      <w:pPr>
        <w:jc w:val="center"/>
        <w:rPr>
          <w:b/>
          <w:bCs/>
          <w:sz w:val="36"/>
          <w:szCs w:val="36"/>
        </w:rPr>
      </w:pPr>
    </w:p>
    <w:p w:rsidR="005A0D20" w:rsidP="0080615A" w:rsidRDefault="005A0D20" w14:paraId="143F5B41" w14:textId="77777777">
      <w:pPr>
        <w:jc w:val="center"/>
        <w:rPr>
          <w:b/>
          <w:bCs/>
        </w:rPr>
      </w:pPr>
    </w:p>
    <w:sectPr w:rsidR="005A0D20" w:rsidSect="00340E09">
      <w:headerReference w:type="default" r:id="rId23"/>
      <w:footerReference w:type="default" r:id="rId2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C83" w:rsidP="00D7227B" w:rsidRDefault="00BE2C83" w14:paraId="2B793F9B" w14:textId="77777777">
      <w:r>
        <w:separator/>
      </w:r>
    </w:p>
  </w:endnote>
  <w:endnote w:type="continuationSeparator" w:id="0">
    <w:p w:rsidR="00BE2C83" w:rsidP="00D7227B" w:rsidRDefault="00BE2C83" w14:paraId="784B84F1" w14:textId="77777777">
      <w:r>
        <w:continuationSeparator/>
      </w:r>
    </w:p>
  </w:endnote>
  <w:endnote w:type="continuationNotice" w:id="1">
    <w:p w:rsidR="00BE2C83" w:rsidRDefault="00BE2C83" w14:paraId="725F15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font449">
    <w:altName w:val="Cambria"/>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C83" w:rsidRDefault="00BE2C83" w14:paraId="18AD91CB"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059795"/>
      <w:docPartObj>
        <w:docPartGallery w:val="Page Numbers (Bottom of Page)"/>
        <w:docPartUnique/>
      </w:docPartObj>
    </w:sdtPr>
    <w:sdtEndPr>
      <w:rPr>
        <w:rFonts w:asciiTheme="minorHAnsi" w:hAnsiTheme="minorHAnsi" w:cstheme="minorHAnsi"/>
        <w:szCs w:val="22"/>
      </w:rPr>
    </w:sdtEndPr>
    <w:sdtContent>
      <w:p w:rsidRPr="00594FD5" w:rsidR="00BE2C83" w:rsidRDefault="00BE2C83" w14:paraId="047B87BF" w14:textId="13E8B357">
        <w:pPr>
          <w:pStyle w:val="Stopka"/>
          <w:jc w:val="right"/>
          <w:rPr>
            <w:rFonts w:asciiTheme="minorHAnsi" w:hAnsiTheme="minorHAnsi" w:cstheme="minorHAnsi"/>
            <w:szCs w:val="22"/>
          </w:rPr>
        </w:pPr>
        <w:r w:rsidRPr="00594FD5">
          <w:rPr>
            <w:rFonts w:asciiTheme="minorHAnsi" w:hAnsiTheme="minorHAnsi" w:cstheme="minorHAnsi"/>
            <w:szCs w:val="22"/>
          </w:rPr>
          <w:fldChar w:fldCharType="begin"/>
        </w:r>
        <w:r w:rsidRPr="00594FD5">
          <w:rPr>
            <w:rFonts w:asciiTheme="minorHAnsi" w:hAnsiTheme="minorHAnsi" w:cstheme="minorHAnsi"/>
            <w:szCs w:val="22"/>
          </w:rPr>
          <w:instrText>PAGE   \* MERGEFORMAT</w:instrText>
        </w:r>
        <w:r w:rsidRPr="00594FD5">
          <w:rPr>
            <w:rFonts w:asciiTheme="minorHAnsi" w:hAnsiTheme="minorHAnsi" w:cstheme="minorHAnsi"/>
            <w:szCs w:val="22"/>
          </w:rPr>
          <w:fldChar w:fldCharType="separate"/>
        </w:r>
        <w:r>
          <w:rPr>
            <w:rFonts w:asciiTheme="minorHAnsi" w:hAnsiTheme="minorHAnsi" w:cstheme="minorHAnsi"/>
            <w:noProof/>
            <w:szCs w:val="22"/>
          </w:rPr>
          <w:t>21</w:t>
        </w:r>
        <w:r w:rsidRPr="00594FD5">
          <w:rPr>
            <w:rFonts w:asciiTheme="minorHAnsi" w:hAnsiTheme="minorHAnsi" w:cstheme="minorHAnsi"/>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C83" w:rsidRDefault="00BE2C83" w14:paraId="1E74C8DD" w14:textId="7777777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B6187" w:rsidR="00BE2C83" w:rsidRDefault="00BE2C83" w14:paraId="0C7DE2F6" w14:textId="6F5FD40B">
    <w:pPr>
      <w:pStyle w:val="Stopka"/>
      <w:jc w:val="center"/>
      <w:rPr>
        <w:rFonts w:cs="Calibri"/>
        <w:szCs w:val="22"/>
      </w:rPr>
    </w:pPr>
    <w:r w:rsidRPr="001B6187">
      <w:rPr>
        <w:rFonts w:cs="Calibri"/>
        <w:szCs w:val="22"/>
      </w:rPr>
      <w:fldChar w:fldCharType="begin"/>
    </w:r>
    <w:r w:rsidRPr="001B6187">
      <w:rPr>
        <w:rFonts w:cs="Calibri"/>
        <w:szCs w:val="22"/>
      </w:rPr>
      <w:instrText xml:space="preserve"> PAGE   \* MERGEFORMAT </w:instrText>
    </w:r>
    <w:r w:rsidRPr="001B6187">
      <w:rPr>
        <w:rFonts w:cs="Calibri"/>
        <w:szCs w:val="22"/>
      </w:rPr>
      <w:fldChar w:fldCharType="separate"/>
    </w:r>
    <w:r>
      <w:rPr>
        <w:rFonts w:cs="Calibri"/>
        <w:noProof/>
        <w:szCs w:val="22"/>
      </w:rPr>
      <w:t>25</w:t>
    </w:r>
    <w:r w:rsidRPr="001B6187">
      <w:rPr>
        <w:rFonts w:cs="Calibri"/>
        <w:noProof/>
        <w:szCs w:val="22"/>
      </w:rPr>
      <w:fldChar w:fldCharType="end"/>
    </w:r>
  </w:p>
  <w:p w:rsidR="00BE2C83" w:rsidRDefault="00BE2C83" w14:paraId="5478B2B6"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C83" w:rsidP="00D7227B" w:rsidRDefault="00BE2C83" w14:paraId="00FF41D2" w14:textId="77777777">
      <w:r>
        <w:separator/>
      </w:r>
    </w:p>
  </w:footnote>
  <w:footnote w:type="continuationSeparator" w:id="0">
    <w:p w:rsidR="00BE2C83" w:rsidP="00D7227B" w:rsidRDefault="00BE2C83" w14:paraId="44C7E450" w14:textId="77777777">
      <w:r>
        <w:continuationSeparator/>
      </w:r>
    </w:p>
  </w:footnote>
  <w:footnote w:type="continuationNotice" w:id="1">
    <w:p w:rsidR="00BE2C83" w:rsidRDefault="00BE2C83" w14:paraId="546FE3E1" w14:textId="77777777">
      <w:pPr>
        <w:spacing w:after="0" w:line="240" w:lineRule="auto"/>
      </w:pPr>
    </w:p>
  </w:footnote>
  <w:footnote w:id="2">
    <w:p w:rsidR="00BE2C83" w:rsidP="00BD30E0" w:rsidRDefault="00BE2C83" w14:paraId="40F06249" w14:textId="1F2B92EF">
      <w:pPr>
        <w:pStyle w:val="Tekstprzypisudolnego"/>
        <w:spacing w:after="0" w:line="240" w:lineRule="auto"/>
      </w:pPr>
      <w:r>
        <w:rPr>
          <w:rStyle w:val="Odwoanieprzypisudolnego"/>
        </w:rPr>
        <w:footnoteRef/>
      </w:r>
      <w:r>
        <w:t xml:space="preserve"> Niepotrzebne skreślić</w:t>
      </w:r>
    </w:p>
  </w:footnote>
  <w:footnote w:id="3">
    <w:p w:rsidR="00BE2C83" w:rsidRDefault="00BE2C83" w14:paraId="12ABA7D9" w14:textId="6C8695E0">
      <w:pPr>
        <w:pStyle w:val="Tekstprzypisudolnego"/>
      </w:pPr>
      <w:r>
        <w:rPr>
          <w:rStyle w:val="Odwoanieprzypisudolnego"/>
        </w:rPr>
        <w:footnoteRef/>
      </w:r>
      <w:r>
        <w:t xml:space="preserve"> Wykreślić jeśli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C83" w:rsidRDefault="00BE2C83" w14:paraId="6C2CA70B"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C83" w:rsidRDefault="00BE2C83" w14:paraId="17C18D2E" w14:textId="777777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C83" w:rsidRDefault="00BE2C83" w14:paraId="15E69EC6" w14:textId="7777777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C83" w:rsidRDefault="00BE2C83" w14:paraId="125E52FF" w14:textId="40107D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702ED6C"/>
    <w:name w:val="WW8Num5"/>
    <w:styleLink w:val="Styl3121"/>
    <w:lvl w:ilvl="0">
      <w:start w:val="1"/>
      <w:numFmt w:val="decimal"/>
      <w:lvlText w:val="%1."/>
      <w:lvlJc w:val="left"/>
      <w:pPr>
        <w:tabs>
          <w:tab w:val="num" w:pos="-62"/>
        </w:tabs>
        <w:ind w:left="-62" w:hanging="397"/>
      </w:pPr>
      <w:rPr>
        <w:rFonts w:ascii="Times New Roman" w:hAnsi="Times New Roman" w:cs="Times New Roman"/>
        <w:b w:val="0"/>
        <w:i w:val="0"/>
      </w:rPr>
    </w:lvl>
    <w:lvl w:ilvl="1">
      <w:start w:val="1"/>
      <w:numFmt w:val="decimal"/>
      <w:lvlText w:val="%1.%2"/>
      <w:lvlJc w:val="left"/>
      <w:pPr>
        <w:ind w:left="-99" w:hanging="360"/>
      </w:pPr>
    </w:lvl>
    <w:lvl w:ilvl="2">
      <w:start w:val="1"/>
      <w:numFmt w:val="decimal"/>
      <w:lvlText w:val="%1.%2.%3"/>
      <w:lvlJc w:val="left"/>
      <w:pPr>
        <w:ind w:left="261" w:hanging="720"/>
      </w:pPr>
    </w:lvl>
    <w:lvl w:ilvl="3">
      <w:start w:val="1"/>
      <w:numFmt w:val="decimal"/>
      <w:lvlText w:val="%1.%2.%3.%4"/>
      <w:lvlJc w:val="left"/>
      <w:pPr>
        <w:ind w:left="261" w:hanging="720"/>
      </w:pPr>
    </w:lvl>
    <w:lvl w:ilvl="4">
      <w:start w:val="1"/>
      <w:numFmt w:val="decimal"/>
      <w:lvlText w:val="%1.%2.%3.%4.%5"/>
      <w:lvlJc w:val="left"/>
      <w:pPr>
        <w:ind w:left="621" w:hanging="1080"/>
      </w:pPr>
    </w:lvl>
    <w:lvl w:ilvl="5">
      <w:start w:val="1"/>
      <w:numFmt w:val="decimal"/>
      <w:lvlText w:val="%1.%2.%3.%4.%5.%6"/>
      <w:lvlJc w:val="left"/>
      <w:pPr>
        <w:ind w:left="621" w:hanging="1080"/>
      </w:pPr>
    </w:lvl>
    <w:lvl w:ilvl="6">
      <w:start w:val="1"/>
      <w:numFmt w:val="decimal"/>
      <w:lvlText w:val="%1.%2.%3.%4.%5.%6.%7"/>
      <w:lvlJc w:val="left"/>
      <w:pPr>
        <w:ind w:left="981" w:hanging="1440"/>
      </w:pPr>
    </w:lvl>
    <w:lvl w:ilvl="7">
      <w:start w:val="1"/>
      <w:numFmt w:val="decimal"/>
      <w:lvlText w:val="%1.%2.%3.%4.%5.%6.%7.%8"/>
      <w:lvlJc w:val="left"/>
      <w:pPr>
        <w:ind w:left="981" w:hanging="1440"/>
      </w:pPr>
    </w:lvl>
    <w:lvl w:ilvl="8">
      <w:start w:val="1"/>
      <w:numFmt w:val="decimal"/>
      <w:lvlText w:val="%1.%2.%3.%4.%5.%6.%7.%8.%9"/>
      <w:lvlJc w:val="left"/>
      <w:pPr>
        <w:ind w:left="981" w:hanging="1440"/>
      </w:pPr>
    </w:lvl>
  </w:abstractNum>
  <w:abstractNum w:abstractNumId="1" w15:restartNumberingAfterBreak="0">
    <w:nsid w:val="00000006"/>
    <w:multiLevelType w:val="multilevel"/>
    <w:tmpl w:val="1174F2C2"/>
    <w:name w:val="WW8Num9"/>
    <w:styleLink w:val="Styl45"/>
    <w:lvl w:ilvl="0">
      <w:start w:val="1"/>
      <w:numFmt w:val="decimal"/>
      <w:lvlText w:val="%1."/>
      <w:lvlJc w:val="left"/>
      <w:pPr>
        <w:tabs>
          <w:tab w:val="num" w:pos="0"/>
        </w:tabs>
        <w:ind w:left="360" w:hanging="360"/>
      </w:pPr>
      <w:rPr>
        <w:rFonts w:hint="default" w:ascii="Times New Roman" w:hAnsi="Times New Roman" w:cs="Times New Roman"/>
        <w:b w:val="0"/>
        <w:bCs w:val="0"/>
        <w:i w:val="0"/>
        <w:iCs w:val="0"/>
        <w:sz w:val="22"/>
        <w:szCs w:val="22"/>
      </w:r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000000B"/>
    <w:multiLevelType w:val="hybridMultilevel"/>
    <w:tmpl w:val="4E4402E2"/>
    <w:name w:val="WW8Num15"/>
    <w:styleLink w:val="Styl61311"/>
    <w:lvl w:ilvl="0" w:tplc="0F3CE484">
      <w:start w:val="1"/>
      <w:numFmt w:val="decimal"/>
      <w:lvlText w:val="%1."/>
      <w:lvlJc w:val="left"/>
      <w:pPr>
        <w:tabs>
          <w:tab w:val="num" w:pos="720"/>
        </w:tabs>
        <w:ind w:left="397" w:hanging="397"/>
      </w:pPr>
      <w:rPr>
        <w:rFonts w:hint="default" w:ascii="Times New Roman" w:hAnsi="Times New Roman" w:cs="Times New Roman"/>
        <w:b w:val="0"/>
        <w:bCs w:val="0"/>
        <w:i w:val="0"/>
        <w:iCs w:val="0"/>
        <w:sz w:val="22"/>
        <w:szCs w:val="22"/>
      </w:rPr>
    </w:lvl>
    <w:lvl w:ilvl="1" w:tplc="4162CA4E">
      <w:start w:val="1"/>
      <w:numFmt w:val="lowerLetter"/>
      <w:lvlText w:val="%2."/>
      <w:lvlJc w:val="left"/>
      <w:pPr>
        <w:tabs>
          <w:tab w:val="num" w:pos="0"/>
        </w:tabs>
        <w:ind w:left="1440" w:hanging="360"/>
      </w:pPr>
      <w:rPr>
        <w:rFonts w:ascii="Times New Roman" w:hAnsi="Times New Roman" w:cs="Times New Roman"/>
      </w:rPr>
    </w:lvl>
    <w:lvl w:ilvl="2" w:tplc="90D81D1A">
      <w:start w:val="1"/>
      <w:numFmt w:val="lowerRoman"/>
      <w:lvlText w:val="%3."/>
      <w:lvlJc w:val="left"/>
      <w:pPr>
        <w:tabs>
          <w:tab w:val="num" w:pos="0"/>
        </w:tabs>
        <w:ind w:left="2160" w:hanging="180"/>
      </w:pPr>
      <w:rPr>
        <w:rFonts w:ascii="Times New Roman" w:hAnsi="Times New Roman" w:cs="Times New Roman"/>
      </w:rPr>
    </w:lvl>
    <w:lvl w:ilvl="3" w:tplc="ECC6E5D4">
      <w:start w:val="1"/>
      <w:numFmt w:val="decimal"/>
      <w:lvlText w:val="%4."/>
      <w:lvlJc w:val="left"/>
      <w:pPr>
        <w:tabs>
          <w:tab w:val="num" w:pos="0"/>
        </w:tabs>
        <w:ind w:left="2880" w:hanging="360"/>
      </w:pPr>
      <w:rPr>
        <w:rFonts w:ascii="Times New Roman" w:hAnsi="Times New Roman" w:cs="Times New Roman"/>
      </w:rPr>
    </w:lvl>
    <w:lvl w:ilvl="4" w:tplc="7C5C516A">
      <w:start w:val="1"/>
      <w:numFmt w:val="lowerLetter"/>
      <w:lvlText w:val="%5."/>
      <w:lvlJc w:val="left"/>
      <w:pPr>
        <w:tabs>
          <w:tab w:val="num" w:pos="0"/>
        </w:tabs>
        <w:ind w:left="3600" w:hanging="360"/>
      </w:pPr>
      <w:rPr>
        <w:rFonts w:ascii="Times New Roman" w:hAnsi="Times New Roman" w:cs="Times New Roman"/>
      </w:rPr>
    </w:lvl>
    <w:lvl w:ilvl="5" w:tplc="C6460D3E">
      <w:start w:val="1"/>
      <w:numFmt w:val="lowerRoman"/>
      <w:lvlText w:val="%6."/>
      <w:lvlJc w:val="left"/>
      <w:pPr>
        <w:tabs>
          <w:tab w:val="num" w:pos="0"/>
        </w:tabs>
        <w:ind w:left="4320" w:hanging="180"/>
      </w:pPr>
      <w:rPr>
        <w:rFonts w:ascii="Times New Roman" w:hAnsi="Times New Roman" w:cs="Times New Roman"/>
      </w:rPr>
    </w:lvl>
    <w:lvl w:ilvl="6" w:tplc="73480234">
      <w:start w:val="1"/>
      <w:numFmt w:val="decimal"/>
      <w:lvlText w:val="%7."/>
      <w:lvlJc w:val="left"/>
      <w:pPr>
        <w:tabs>
          <w:tab w:val="num" w:pos="0"/>
        </w:tabs>
        <w:ind w:left="5040" w:hanging="360"/>
      </w:pPr>
      <w:rPr>
        <w:rFonts w:ascii="Times New Roman" w:hAnsi="Times New Roman" w:cs="Times New Roman"/>
      </w:rPr>
    </w:lvl>
    <w:lvl w:ilvl="7" w:tplc="F99EAA88">
      <w:start w:val="1"/>
      <w:numFmt w:val="lowerLetter"/>
      <w:lvlText w:val="%8."/>
      <w:lvlJc w:val="left"/>
      <w:pPr>
        <w:tabs>
          <w:tab w:val="num" w:pos="0"/>
        </w:tabs>
        <w:ind w:left="5760" w:hanging="360"/>
      </w:pPr>
      <w:rPr>
        <w:rFonts w:ascii="Times New Roman" w:hAnsi="Times New Roman" w:cs="Times New Roman"/>
      </w:rPr>
    </w:lvl>
    <w:lvl w:ilvl="8" w:tplc="BE4E6E12">
      <w:start w:val="1"/>
      <w:numFmt w:val="lowerRoman"/>
      <w:lvlText w:val="%9."/>
      <w:lvlJc w:val="left"/>
      <w:pPr>
        <w:tabs>
          <w:tab w:val="num" w:pos="0"/>
        </w:tabs>
        <w:ind w:left="6480" w:hanging="180"/>
      </w:pPr>
      <w:rPr>
        <w:rFonts w:ascii="Times New Roman" w:hAnsi="Times New Roman" w:cs="Times New Roman"/>
      </w:rPr>
    </w:lvl>
  </w:abstractNum>
  <w:abstractNum w:abstractNumId="3" w15:restartNumberingAfterBreak="0">
    <w:nsid w:val="0000000C"/>
    <w:multiLevelType w:val="multilevel"/>
    <w:tmpl w:val="7660B452"/>
    <w:name w:val="WW8Num16"/>
    <w:lvl w:ilvl="0">
      <w:start w:val="5"/>
      <w:numFmt w:val="decimal"/>
      <w:lvlText w:val="%1."/>
      <w:lvlJc w:val="left"/>
      <w:pPr>
        <w:tabs>
          <w:tab w:val="num" w:pos="1440"/>
        </w:tabs>
        <w:ind w:left="1440" w:hanging="360"/>
      </w:pPr>
      <w:rPr>
        <w:rFonts w:hint="default" w:asciiTheme="minorHAnsi" w:hAnsiTheme="minorHAnsi" w:cstheme="minorHAnsi"/>
        <w:b w:val="0"/>
        <w:bCs w:val="0"/>
        <w:i w:val="0"/>
        <w:iCs w:val="0"/>
        <w:sz w:val="22"/>
        <w:szCs w:val="22"/>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4" w15:restartNumberingAfterBreak="0">
    <w:nsid w:val="00000017"/>
    <w:multiLevelType w:val="singleLevel"/>
    <w:tmpl w:val="D41A9648"/>
    <w:name w:val="WW8Num31"/>
    <w:lvl w:ilvl="0">
      <w:start w:val="1"/>
      <w:numFmt w:val="decimal"/>
      <w:lvlText w:val="%1."/>
      <w:lvlJc w:val="left"/>
      <w:pPr>
        <w:tabs>
          <w:tab w:val="num" w:pos="1080"/>
        </w:tabs>
        <w:ind w:left="1080" w:hanging="360"/>
      </w:pPr>
      <w:rPr>
        <w:rFonts w:hint="default" w:ascii="Calibri" w:hAnsi="Calibri" w:cs="Times New Roman"/>
        <w:sz w:val="24"/>
        <w:szCs w:val="20"/>
      </w:rPr>
    </w:lvl>
  </w:abstractNum>
  <w:abstractNum w:abstractNumId="5" w15:restartNumberingAfterBreak="0">
    <w:nsid w:val="00000020"/>
    <w:multiLevelType w:val="multilevel"/>
    <w:tmpl w:val="9220821C"/>
    <w:name w:val="WW8Num40"/>
    <w:lvl w:ilvl="0">
      <w:start w:val="7"/>
      <w:numFmt w:val="decimal"/>
      <w:lvlText w:val="%1."/>
      <w:lvlJc w:val="left"/>
      <w:pPr>
        <w:tabs>
          <w:tab w:val="num" w:pos="0"/>
        </w:tabs>
        <w:ind w:left="360" w:hanging="360"/>
      </w:pPr>
      <w:rPr>
        <w:rFonts w:hint="default" w:ascii="Times New Roman" w:hAnsi="Times New Roman"/>
        <w:b w:val="0"/>
        <w:i w:val="0"/>
        <w:sz w:val="22"/>
      </w:rPr>
    </w:lvl>
    <w:lvl w:ilvl="1">
      <w:start w:val="1"/>
      <w:numFmt w:val="decimal"/>
      <w:isLgl/>
      <w:lvlText w:val="%1.%2."/>
      <w:lvlJc w:val="left"/>
      <w:pPr>
        <w:ind w:left="120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60" w:hanging="1800"/>
      </w:pPr>
      <w:rPr>
        <w:rFonts w:hint="default"/>
      </w:rPr>
    </w:lvl>
    <w:lvl w:ilvl="8">
      <w:start w:val="1"/>
      <w:numFmt w:val="decimal"/>
      <w:isLgl/>
      <w:lvlText w:val="%1.%2.%3.%4.%5.%6.%7.%8.%9."/>
      <w:lvlJc w:val="left"/>
      <w:pPr>
        <w:ind w:left="5640" w:hanging="1800"/>
      </w:pPr>
      <w:rPr>
        <w:rFonts w:hint="default"/>
      </w:rPr>
    </w:lvl>
  </w:abstractNum>
  <w:abstractNum w:abstractNumId="6" w15:restartNumberingAfterBreak="0">
    <w:nsid w:val="0000002A"/>
    <w:multiLevelType w:val="hybridMultilevel"/>
    <w:tmpl w:val="EAC06004"/>
    <w:name w:val="WW8Num52"/>
    <w:styleLink w:val="Styl633"/>
    <w:lvl w:ilvl="0" w:tplc="4E8CCBA4">
      <w:start w:val="1"/>
      <w:numFmt w:val="decimal"/>
      <w:lvlText w:val="%1."/>
      <w:lvlJc w:val="left"/>
      <w:pPr>
        <w:tabs>
          <w:tab w:val="num" w:pos="397"/>
        </w:tabs>
        <w:ind w:left="397" w:hanging="397"/>
      </w:pPr>
      <w:rPr>
        <w:rFonts w:hint="default" w:ascii="Times New Roman" w:hAnsi="Times New Roman" w:eastAsia="Times New Roman" w:cs="Times New Roman"/>
        <w:b w:val="0"/>
        <w:bCs w:val="0"/>
        <w:i w:val="0"/>
        <w:iCs w:val="0"/>
        <w:color w:val="000000"/>
        <w:sz w:val="22"/>
        <w:szCs w:val="22"/>
      </w:rPr>
    </w:lvl>
    <w:lvl w:ilvl="1" w:tplc="CEB6CA16">
      <w:start w:val="1"/>
      <w:numFmt w:val="lowerLetter"/>
      <w:lvlText w:val="%2)"/>
      <w:lvlJc w:val="left"/>
      <w:pPr>
        <w:tabs>
          <w:tab w:val="num" w:pos="2204"/>
        </w:tabs>
        <w:ind w:left="2204" w:hanging="360"/>
      </w:pPr>
      <w:rPr>
        <w:rFonts w:hint="default" w:ascii="Times New Roman" w:hAnsi="Times New Roman" w:cs="Times New Roman"/>
      </w:rPr>
    </w:lvl>
    <w:lvl w:ilvl="2" w:tplc="54D01612">
      <w:start w:val="1"/>
      <w:numFmt w:val="decimal"/>
      <w:lvlText w:val="%3"/>
      <w:lvlJc w:val="left"/>
      <w:pPr>
        <w:tabs>
          <w:tab w:val="num" w:pos="0"/>
        </w:tabs>
        <w:ind w:left="2340" w:hanging="360"/>
      </w:pPr>
      <w:rPr>
        <w:rFonts w:hint="default" w:ascii="Times New Roman" w:hAnsi="Times New Roman" w:cs="Times New Roman"/>
      </w:rPr>
    </w:lvl>
    <w:lvl w:ilvl="3" w:tplc="32789FF8">
      <w:start w:val="1"/>
      <w:numFmt w:val="decimal"/>
      <w:lvlText w:val="%4."/>
      <w:lvlJc w:val="left"/>
      <w:pPr>
        <w:tabs>
          <w:tab w:val="num" w:pos="2880"/>
        </w:tabs>
        <w:ind w:left="2880" w:hanging="360"/>
      </w:pPr>
      <w:rPr>
        <w:rFonts w:hint="default" w:ascii="Times New Roman" w:hAnsi="Times New Roman" w:cs="Times New Roman"/>
      </w:rPr>
    </w:lvl>
    <w:lvl w:ilvl="4" w:tplc="91C6C110">
      <w:start w:val="1"/>
      <w:numFmt w:val="lowerLetter"/>
      <w:lvlText w:val="%5."/>
      <w:lvlJc w:val="left"/>
      <w:pPr>
        <w:tabs>
          <w:tab w:val="num" w:pos="3600"/>
        </w:tabs>
        <w:ind w:left="3600" w:hanging="360"/>
      </w:pPr>
      <w:rPr>
        <w:rFonts w:hint="default" w:ascii="Times New Roman" w:hAnsi="Times New Roman" w:eastAsia="Times New Roman" w:cs="Times New Roman"/>
      </w:rPr>
    </w:lvl>
    <w:lvl w:ilvl="5" w:tplc="225EDD38">
      <w:start w:val="1"/>
      <w:numFmt w:val="lowerRoman"/>
      <w:lvlText w:val="%6."/>
      <w:lvlJc w:val="left"/>
      <w:pPr>
        <w:tabs>
          <w:tab w:val="num" w:pos="4320"/>
        </w:tabs>
        <w:ind w:left="4320" w:hanging="180"/>
      </w:pPr>
      <w:rPr>
        <w:rFonts w:hint="default" w:ascii="Times New Roman" w:hAnsi="Times New Roman" w:cs="Times New Roman"/>
      </w:rPr>
    </w:lvl>
    <w:lvl w:ilvl="6" w:tplc="449A3D46">
      <w:start w:val="1"/>
      <w:numFmt w:val="decimal"/>
      <w:lvlText w:val="%7."/>
      <w:lvlJc w:val="left"/>
      <w:pPr>
        <w:tabs>
          <w:tab w:val="num" w:pos="5040"/>
        </w:tabs>
        <w:ind w:left="5040" w:hanging="360"/>
      </w:pPr>
      <w:rPr>
        <w:rFonts w:hint="default" w:ascii="Times New Roman" w:hAnsi="Times New Roman" w:cs="Times New Roman"/>
      </w:rPr>
    </w:lvl>
    <w:lvl w:ilvl="7" w:tplc="1CD8F530">
      <w:start w:val="1"/>
      <w:numFmt w:val="lowerLetter"/>
      <w:lvlText w:val="%8."/>
      <w:lvlJc w:val="left"/>
      <w:pPr>
        <w:tabs>
          <w:tab w:val="num" w:pos="5760"/>
        </w:tabs>
        <w:ind w:left="5760" w:hanging="360"/>
      </w:pPr>
      <w:rPr>
        <w:rFonts w:hint="default" w:ascii="Times New Roman" w:hAnsi="Times New Roman" w:cs="Times New Roman"/>
      </w:rPr>
    </w:lvl>
    <w:lvl w:ilvl="8" w:tplc="E7F05EC0">
      <w:start w:val="1"/>
      <w:numFmt w:val="lowerRoman"/>
      <w:lvlText w:val="%9."/>
      <w:lvlJc w:val="left"/>
      <w:pPr>
        <w:tabs>
          <w:tab w:val="num" w:pos="6480"/>
        </w:tabs>
        <w:ind w:left="6480" w:hanging="180"/>
      </w:pPr>
      <w:rPr>
        <w:rFonts w:hint="default" w:ascii="Times New Roman" w:hAnsi="Times New Roman" w:cs="Times New Roman"/>
      </w:rPr>
    </w:lvl>
  </w:abstractNum>
  <w:abstractNum w:abstractNumId="7" w15:restartNumberingAfterBreak="0">
    <w:nsid w:val="00000038"/>
    <w:multiLevelType w:val="hybridMultilevel"/>
    <w:tmpl w:val="A7609AF6"/>
    <w:styleLink w:val="Styl36"/>
    <w:lvl w:ilvl="0" w:tplc="7DB03D90">
      <w:start w:val="1"/>
      <w:numFmt w:val="lowerLetter"/>
      <w:lvlText w:val="%1)"/>
      <w:lvlJc w:val="left"/>
      <w:pPr>
        <w:tabs>
          <w:tab w:val="num" w:pos="1437"/>
        </w:tabs>
        <w:ind w:left="1437" w:hanging="357"/>
      </w:pPr>
      <w:rPr>
        <w:rFonts w:hint="default" w:ascii="Times New Roman" w:hAnsi="Times New Roman" w:cs="Times New Roman"/>
        <w:b w:val="0"/>
        <w:bCs w:val="0"/>
        <w:i w:val="0"/>
        <w:iCs w:val="0"/>
        <w:sz w:val="22"/>
        <w:szCs w:val="22"/>
      </w:rPr>
    </w:lvl>
    <w:lvl w:ilvl="1" w:tplc="44AE4B80">
      <w:start w:val="7"/>
      <w:numFmt w:val="decimal"/>
      <w:lvlText w:val="%2."/>
      <w:lvlJc w:val="left"/>
      <w:pPr>
        <w:tabs>
          <w:tab w:val="num" w:pos="397"/>
        </w:tabs>
        <w:ind w:left="397" w:hanging="397"/>
      </w:pPr>
      <w:rPr>
        <w:rFonts w:hint="default" w:ascii="Times New Roman" w:hAnsi="Times New Roman" w:cs="Times New Roman"/>
      </w:rPr>
    </w:lvl>
    <w:lvl w:ilvl="2" w:tplc="CDD85C50">
      <w:start w:val="12"/>
      <w:numFmt w:val="decimal"/>
      <w:lvlText w:val="%3"/>
      <w:lvlJc w:val="left"/>
      <w:pPr>
        <w:tabs>
          <w:tab w:val="num" w:pos="0"/>
        </w:tabs>
        <w:ind w:left="2340" w:hanging="360"/>
      </w:pPr>
      <w:rPr>
        <w:rFonts w:hint="default" w:ascii="Times New Roman" w:hAnsi="Times New Roman" w:cs="Times New Roman"/>
      </w:rPr>
    </w:lvl>
    <w:lvl w:ilvl="3" w:tplc="CFDCB44C">
      <w:start w:val="1"/>
      <w:numFmt w:val="decimal"/>
      <w:lvlText w:val="%4."/>
      <w:lvlJc w:val="left"/>
      <w:pPr>
        <w:tabs>
          <w:tab w:val="num" w:pos="2880"/>
        </w:tabs>
        <w:ind w:left="2880" w:hanging="360"/>
      </w:pPr>
      <w:rPr>
        <w:rFonts w:hint="default" w:ascii="Times New Roman" w:hAnsi="Times New Roman" w:cs="Times New Roman"/>
      </w:rPr>
    </w:lvl>
    <w:lvl w:ilvl="4" w:tplc="7946FAEE">
      <w:start w:val="1"/>
      <w:numFmt w:val="lowerLetter"/>
      <w:lvlText w:val="%5."/>
      <w:lvlJc w:val="left"/>
      <w:pPr>
        <w:tabs>
          <w:tab w:val="num" w:pos="3600"/>
        </w:tabs>
        <w:ind w:left="3600" w:hanging="360"/>
      </w:pPr>
      <w:rPr>
        <w:rFonts w:hint="default" w:ascii="Times New Roman" w:hAnsi="Times New Roman" w:cs="Times New Roman"/>
      </w:rPr>
    </w:lvl>
    <w:lvl w:ilvl="5" w:tplc="0C1C0962">
      <w:start w:val="1"/>
      <w:numFmt w:val="lowerRoman"/>
      <w:lvlText w:val="%6."/>
      <w:lvlJc w:val="left"/>
      <w:pPr>
        <w:tabs>
          <w:tab w:val="num" w:pos="4320"/>
        </w:tabs>
        <w:ind w:left="4320" w:hanging="180"/>
      </w:pPr>
      <w:rPr>
        <w:rFonts w:hint="default" w:ascii="Times New Roman" w:hAnsi="Times New Roman" w:cs="Times New Roman"/>
      </w:rPr>
    </w:lvl>
    <w:lvl w:ilvl="6" w:tplc="3A0EB690">
      <w:start w:val="1"/>
      <w:numFmt w:val="decimal"/>
      <w:lvlText w:val="%7."/>
      <w:lvlJc w:val="left"/>
      <w:pPr>
        <w:tabs>
          <w:tab w:val="num" w:pos="5040"/>
        </w:tabs>
        <w:ind w:left="5040" w:hanging="360"/>
      </w:pPr>
      <w:rPr>
        <w:rFonts w:hint="default" w:ascii="Times New Roman" w:hAnsi="Times New Roman" w:cs="Times New Roman"/>
      </w:rPr>
    </w:lvl>
    <w:lvl w:ilvl="7" w:tplc="20EA06F2">
      <w:start w:val="1"/>
      <w:numFmt w:val="lowerLetter"/>
      <w:lvlText w:val="%8."/>
      <w:lvlJc w:val="left"/>
      <w:pPr>
        <w:tabs>
          <w:tab w:val="num" w:pos="5760"/>
        </w:tabs>
        <w:ind w:left="5760" w:hanging="360"/>
      </w:pPr>
      <w:rPr>
        <w:rFonts w:hint="default" w:ascii="Times New Roman" w:hAnsi="Times New Roman" w:cs="Times New Roman"/>
      </w:rPr>
    </w:lvl>
    <w:lvl w:ilvl="8" w:tplc="EB06D562">
      <w:start w:val="1"/>
      <w:numFmt w:val="lowerRoman"/>
      <w:lvlText w:val="%9."/>
      <w:lvlJc w:val="left"/>
      <w:pPr>
        <w:tabs>
          <w:tab w:val="num" w:pos="6480"/>
        </w:tabs>
        <w:ind w:left="6480" w:hanging="180"/>
      </w:pPr>
      <w:rPr>
        <w:rFonts w:hint="default" w:ascii="Times New Roman" w:hAnsi="Times New Roman" w:cs="Times New Roman"/>
      </w:rPr>
    </w:lvl>
  </w:abstractNum>
  <w:abstractNum w:abstractNumId="8" w15:restartNumberingAfterBreak="0">
    <w:nsid w:val="0000003E"/>
    <w:multiLevelType w:val="singleLevel"/>
    <w:tmpl w:val="DE5C2D20"/>
    <w:name w:val="WW8Num78"/>
    <w:lvl w:ilvl="0">
      <w:start w:val="9"/>
      <w:numFmt w:val="decimal"/>
      <w:lvlText w:val="%1."/>
      <w:lvlJc w:val="left"/>
      <w:pPr>
        <w:tabs>
          <w:tab w:val="num" w:pos="0"/>
        </w:tabs>
        <w:ind w:left="720" w:hanging="360"/>
      </w:pPr>
      <w:rPr>
        <w:rFonts w:hint="default" w:ascii="Times New Roman" w:hAnsi="Times New Roman"/>
        <w:b w:val="0"/>
        <w:i w:val="0"/>
        <w:sz w:val="22"/>
      </w:rPr>
    </w:lvl>
  </w:abstractNum>
  <w:abstractNum w:abstractNumId="9" w15:restartNumberingAfterBreak="0">
    <w:nsid w:val="00000040"/>
    <w:multiLevelType w:val="multilevel"/>
    <w:tmpl w:val="AD3A3962"/>
    <w:name w:val="WW8Num80"/>
    <w:styleLink w:val="Styl3411"/>
    <w:lvl w:ilvl="0">
      <w:start w:val="4"/>
      <w:numFmt w:val="decimal"/>
      <w:lvlText w:val="%1."/>
      <w:lvlJc w:val="left"/>
      <w:pPr>
        <w:tabs>
          <w:tab w:val="num" w:pos="1440"/>
        </w:tabs>
        <w:ind w:left="1440" w:hanging="360"/>
      </w:pPr>
      <w:rPr>
        <w:rFonts w:ascii="Times New Roman" w:hAnsi="Times New Roman" w:cs="Times New Roman"/>
      </w:rPr>
    </w:lvl>
    <w:lvl w:ilvl="1">
      <w:start w:val="5"/>
      <w:numFmt w:val="decimal"/>
      <w:lvlText w:val="%1.%2"/>
      <w:lvlJc w:val="left"/>
      <w:pPr>
        <w:tabs>
          <w:tab w:val="num" w:pos="-938"/>
        </w:tabs>
        <w:ind w:left="502" w:hanging="360"/>
      </w:pPr>
      <w:rPr>
        <w:rFonts w:ascii="Times New Roman" w:hAnsi="Times New Roman" w:cs="Times New Roman"/>
      </w:rPr>
    </w:lvl>
    <w:lvl w:ilvl="2">
      <w:start w:val="1"/>
      <w:numFmt w:val="decimal"/>
      <w:lvlText w:val="%1.%2.%3"/>
      <w:lvlJc w:val="left"/>
      <w:pPr>
        <w:tabs>
          <w:tab w:val="num" w:pos="0"/>
        </w:tabs>
        <w:ind w:left="1800" w:hanging="720"/>
      </w:pPr>
      <w:rPr>
        <w:rFonts w:ascii="Times New Roman" w:hAnsi="Times New Roman" w:cs="Times New Roman"/>
      </w:rPr>
    </w:lvl>
    <w:lvl w:ilvl="3">
      <w:start w:val="1"/>
      <w:numFmt w:val="decimal"/>
      <w:lvlText w:val="%1.%2.%3.%4"/>
      <w:lvlJc w:val="left"/>
      <w:pPr>
        <w:tabs>
          <w:tab w:val="num" w:pos="0"/>
        </w:tabs>
        <w:ind w:left="1800" w:hanging="720"/>
      </w:pPr>
      <w:rPr>
        <w:rFonts w:ascii="Times New Roman" w:hAnsi="Times New Roman" w:cs="Times New Roman"/>
      </w:rPr>
    </w:lvl>
    <w:lvl w:ilvl="4">
      <w:start w:val="1"/>
      <w:numFmt w:val="decimal"/>
      <w:lvlText w:val="%1.%2.%3.%4.%5"/>
      <w:lvlJc w:val="left"/>
      <w:pPr>
        <w:tabs>
          <w:tab w:val="num" w:pos="0"/>
        </w:tabs>
        <w:ind w:left="2160" w:hanging="1080"/>
      </w:pPr>
      <w:rPr>
        <w:rFonts w:ascii="Times New Roman" w:hAnsi="Times New Roman" w:cs="Times New Roman"/>
      </w:rPr>
    </w:lvl>
    <w:lvl w:ilvl="5">
      <w:start w:val="1"/>
      <w:numFmt w:val="decimal"/>
      <w:lvlText w:val="%1.%2.%3.%4.%5.%6"/>
      <w:lvlJc w:val="left"/>
      <w:pPr>
        <w:tabs>
          <w:tab w:val="num" w:pos="0"/>
        </w:tabs>
        <w:ind w:left="2160" w:hanging="1080"/>
      </w:pPr>
      <w:rPr>
        <w:rFonts w:ascii="Times New Roman" w:hAnsi="Times New Roman" w:cs="Times New Roman"/>
      </w:rPr>
    </w:lvl>
    <w:lvl w:ilvl="6">
      <w:start w:val="1"/>
      <w:numFmt w:val="decimal"/>
      <w:lvlText w:val="%1.%2.%3.%4.%5.%6.%7"/>
      <w:lvlJc w:val="left"/>
      <w:pPr>
        <w:tabs>
          <w:tab w:val="num" w:pos="0"/>
        </w:tabs>
        <w:ind w:left="2520" w:hanging="1440"/>
      </w:pPr>
      <w:rPr>
        <w:rFonts w:ascii="Times New Roman" w:hAnsi="Times New Roman" w:cs="Times New Roman"/>
      </w:rPr>
    </w:lvl>
    <w:lvl w:ilvl="7">
      <w:start w:val="1"/>
      <w:numFmt w:val="decimal"/>
      <w:lvlText w:val="%1.%2.%3.%4.%5.%6.%7.%8"/>
      <w:lvlJc w:val="left"/>
      <w:pPr>
        <w:tabs>
          <w:tab w:val="num" w:pos="0"/>
        </w:tabs>
        <w:ind w:left="2520" w:hanging="1440"/>
      </w:pPr>
      <w:rPr>
        <w:rFonts w:ascii="Times New Roman" w:hAnsi="Times New Roman" w:cs="Times New Roman"/>
      </w:rPr>
    </w:lvl>
    <w:lvl w:ilvl="8">
      <w:start w:val="1"/>
      <w:numFmt w:val="decimal"/>
      <w:lvlText w:val="%1.%2.%3.%4.%5.%6.%7.%8.%9"/>
      <w:lvlJc w:val="left"/>
      <w:pPr>
        <w:tabs>
          <w:tab w:val="num" w:pos="0"/>
        </w:tabs>
        <w:ind w:left="2520" w:hanging="1440"/>
      </w:pPr>
      <w:rPr>
        <w:rFonts w:ascii="Times New Roman" w:hAnsi="Times New Roman" w:cs="Times New Roman"/>
      </w:rPr>
    </w:lvl>
  </w:abstractNum>
  <w:abstractNum w:abstractNumId="10" w15:restartNumberingAfterBreak="0">
    <w:nsid w:val="00000046"/>
    <w:multiLevelType w:val="multilevel"/>
    <w:tmpl w:val="4E06D364"/>
    <w:name w:val="WW8Num87"/>
    <w:styleLink w:val="Styl4311"/>
    <w:lvl w:ilvl="0">
      <w:start w:val="1"/>
      <w:numFmt w:val="decimal"/>
      <w:lvlText w:val="%1."/>
      <w:lvlJc w:val="left"/>
      <w:pPr>
        <w:tabs>
          <w:tab w:val="num" w:pos="720"/>
        </w:tabs>
        <w:ind w:left="720" w:hanging="360"/>
      </w:pPr>
      <w:rPr>
        <w:rFonts w:ascii="Times New Roman" w:hAnsi="Times New Roman" w:cs="Times New Roman"/>
        <w:b/>
      </w:rPr>
    </w:lvl>
    <w:lvl w:ilvl="1">
      <w:start w:val="1"/>
      <w:numFmt w:val="decimal"/>
      <w:lvlText w:val="%2."/>
      <w:lvlJc w:val="left"/>
      <w:pPr>
        <w:tabs>
          <w:tab w:val="num" w:pos="397"/>
        </w:tabs>
        <w:ind w:left="397" w:hanging="397"/>
      </w:pPr>
      <w:rPr>
        <w:rFonts w:hint="default" w:ascii="Times New Roman" w:hAnsi="Times New Roman" w:cs="Times New Roman"/>
        <w:b w:val="0"/>
        <w:bCs w:val="0"/>
        <w:i w:val="0"/>
        <w:iCs w:val="0"/>
        <w:sz w:val="22"/>
        <w:szCs w:val="22"/>
      </w:rPr>
    </w:lvl>
    <w:lvl w:ilvl="2">
      <w:start w:val="1"/>
      <w:numFmt w:val="decimal"/>
      <w:lvlText w:val="%3."/>
      <w:lvlJc w:val="left"/>
      <w:pPr>
        <w:tabs>
          <w:tab w:val="num" w:pos="397"/>
        </w:tabs>
        <w:ind w:left="397" w:hanging="397"/>
      </w:pPr>
      <w:rPr>
        <w:rFonts w:ascii="Times New Roman" w:hAnsi="Times New Roman" w:cs="Times New Roman"/>
        <w:b w:val="0"/>
        <w:bCs w:val="0"/>
      </w:rPr>
    </w:lvl>
    <w:lvl w:ilvl="3">
      <w:start w:val="1"/>
      <w:numFmt w:val="bullet"/>
      <w:lvlText w:val=""/>
      <w:lvlJc w:val="left"/>
      <w:pPr>
        <w:tabs>
          <w:tab w:val="num" w:pos="2880"/>
        </w:tabs>
        <w:ind w:left="2579" w:hanging="59"/>
      </w:pPr>
      <w:rPr>
        <w:rFonts w:ascii="Symbol" w:hAnsi="Symbol" w:cs="Symbol"/>
      </w:rPr>
    </w:lvl>
    <w:lvl w:ilvl="4">
      <w:start w:val="2"/>
      <w:numFmt w:val="bullet"/>
      <w:lvlText w:val="-"/>
      <w:lvlJc w:val="left"/>
      <w:pPr>
        <w:tabs>
          <w:tab w:val="num" w:pos="3600"/>
        </w:tabs>
        <w:ind w:left="3600" w:hanging="360"/>
      </w:pPr>
      <w:rPr>
        <w:rFonts w:ascii="Times New Roman" w:hAnsi="Times New Roman" w:cs="Times New Roman"/>
      </w:rPr>
    </w:lvl>
    <w:lvl w:ilvl="5">
      <w:start w:val="28"/>
      <w:numFmt w:val="upperRoman"/>
      <w:lvlText w:val="%6."/>
      <w:lvlJc w:val="left"/>
      <w:pPr>
        <w:tabs>
          <w:tab w:val="num" w:pos="4860"/>
        </w:tabs>
        <w:ind w:left="4860" w:hanging="72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1" w15:restartNumberingAfterBreak="0">
    <w:nsid w:val="0000004D"/>
    <w:multiLevelType w:val="multilevel"/>
    <w:tmpl w:val="D852832A"/>
    <w:name w:val="WW8Num95"/>
    <w:styleLink w:val="Styl5311"/>
    <w:lvl w:ilvl="0">
      <w:start w:val="1"/>
      <w:numFmt w:val="lowerLetter"/>
      <w:lvlText w:val="%1."/>
      <w:lvlJc w:val="left"/>
      <w:pPr>
        <w:tabs>
          <w:tab w:val="num" w:pos="720"/>
        </w:tabs>
        <w:ind w:left="720" w:hanging="360"/>
      </w:pPr>
      <w:rPr>
        <w:rFonts w:hint="default" w:ascii="Times New Roman" w:hAnsi="Times New Roman" w:cs="Times New Roman"/>
      </w:rPr>
    </w:lvl>
    <w:lvl w:ilvl="1">
      <w:start w:val="8"/>
      <w:numFmt w:val="decimal"/>
      <w:lvlText w:val="%2."/>
      <w:lvlJc w:val="left"/>
      <w:pPr>
        <w:tabs>
          <w:tab w:val="num" w:pos="397"/>
        </w:tabs>
        <w:ind w:left="397" w:hanging="397"/>
      </w:pPr>
      <w:rPr>
        <w:rFonts w:hint="default" w:ascii="Times New Roman" w:hAnsi="Times New Roman" w:cs="Times New Roman"/>
        <w:color w:val="000000"/>
        <w:sz w:val="22"/>
        <w:szCs w:val="22"/>
      </w:rPr>
    </w:lvl>
    <w:lvl w:ilvl="2">
      <w:start w:val="18"/>
      <w:numFmt w:val="upperRoman"/>
      <w:lvlText w:val="%3."/>
      <w:lvlJc w:val="left"/>
      <w:pPr>
        <w:tabs>
          <w:tab w:val="num" w:pos="2700"/>
        </w:tabs>
        <w:ind w:left="2700" w:hanging="72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lowerLetter"/>
      <w:lvlText w:val="%5."/>
      <w:lvlJc w:val="left"/>
      <w:pPr>
        <w:tabs>
          <w:tab w:val="num" w:pos="3600"/>
        </w:tabs>
        <w:ind w:left="3600" w:hanging="360"/>
      </w:pPr>
      <w:rPr>
        <w:rFonts w:hint="default" w:ascii="Times New Roman" w:hAnsi="Times New Roman" w:cs="Times New Roman"/>
      </w:rPr>
    </w:lvl>
    <w:lvl w:ilvl="5">
      <w:start w:val="1"/>
      <w:numFmt w:val="lowerRoman"/>
      <w:lvlText w:val="%6."/>
      <w:lvlJc w:val="left"/>
      <w:pPr>
        <w:tabs>
          <w:tab w:val="num" w:pos="4320"/>
        </w:tabs>
        <w:ind w:left="4320" w:hanging="18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lowerLetter"/>
      <w:lvlText w:val="%8."/>
      <w:lvlJc w:val="left"/>
      <w:pPr>
        <w:tabs>
          <w:tab w:val="num" w:pos="5760"/>
        </w:tabs>
        <w:ind w:left="5760" w:hanging="360"/>
      </w:pPr>
      <w:rPr>
        <w:rFonts w:hint="default" w:ascii="Times New Roman" w:hAnsi="Times New Roman" w:cs="Times New Roman"/>
      </w:rPr>
    </w:lvl>
    <w:lvl w:ilvl="8">
      <w:start w:val="1"/>
      <w:numFmt w:val="lowerRoman"/>
      <w:lvlText w:val="%9."/>
      <w:lvlJc w:val="left"/>
      <w:pPr>
        <w:tabs>
          <w:tab w:val="num" w:pos="6480"/>
        </w:tabs>
        <w:ind w:left="6480" w:hanging="180"/>
      </w:pPr>
      <w:rPr>
        <w:rFonts w:hint="default" w:ascii="Times New Roman" w:hAnsi="Times New Roman" w:cs="Times New Roman"/>
      </w:rPr>
    </w:lvl>
  </w:abstractNum>
  <w:abstractNum w:abstractNumId="12" w15:restartNumberingAfterBreak="0">
    <w:nsid w:val="0000004F"/>
    <w:multiLevelType w:val="multilevel"/>
    <w:tmpl w:val="E1C6FBF6"/>
    <w:name w:val="WW8Num97"/>
    <w:lvl w:ilvl="0">
      <w:start w:val="1"/>
      <w:numFmt w:val="decimal"/>
      <w:lvlText w:val="%1."/>
      <w:lvlJc w:val="left"/>
      <w:pPr>
        <w:tabs>
          <w:tab w:val="num" w:pos="1800"/>
        </w:tabs>
        <w:ind w:left="1477" w:hanging="397"/>
      </w:pPr>
      <w:rPr>
        <w:rFonts w:hint="default" w:asciiTheme="minorHAnsi" w:hAnsiTheme="minorHAnsi" w:cstheme="minorHAnsi"/>
        <w:b w:val="0"/>
        <w:bCs w:val="0"/>
        <w:i w:val="0"/>
        <w:iCs w:val="0"/>
        <w:sz w:val="22"/>
        <w:szCs w:val="24"/>
      </w:rPr>
    </w:lvl>
    <w:lvl w:ilvl="1">
      <w:start w:val="1"/>
      <w:numFmt w:val="decimal"/>
      <w:lvlText w:val="%2."/>
      <w:lvlJc w:val="left"/>
      <w:pPr>
        <w:tabs>
          <w:tab w:val="num" w:pos="1440"/>
        </w:tabs>
        <w:ind w:left="1440" w:hanging="360"/>
      </w:pPr>
      <w:rPr>
        <w:rFonts w:hint="default" w:asciiTheme="minorHAnsi" w:hAnsiTheme="minorHAnsi" w:cstheme="minorHAnsi"/>
        <w:color w:val="000000"/>
        <w:sz w:val="22"/>
        <w:szCs w:val="22"/>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3" w15:restartNumberingAfterBreak="0">
    <w:nsid w:val="00000054"/>
    <w:multiLevelType w:val="multilevel"/>
    <w:tmpl w:val="10387BA6"/>
    <w:name w:val="WW8Num182"/>
    <w:lvl w:ilvl="0">
      <w:start w:val="7"/>
      <w:numFmt w:val="decimal"/>
      <w:lvlText w:val="%1."/>
      <w:lvlJc w:val="left"/>
      <w:pPr>
        <w:tabs>
          <w:tab w:val="num" w:pos="397"/>
        </w:tabs>
        <w:ind w:left="397" w:hanging="397"/>
      </w:pPr>
      <w:rPr>
        <w:rFonts w:hint="default" w:eastAsia="TimesNewRoman" w:asciiTheme="minorHAnsi" w:hAnsiTheme="minorHAnsi" w:cstheme="minorHAnsi"/>
        <w:b w:val="0"/>
        <w:bCs/>
        <w:i w:val="0"/>
        <w:sz w:val="24"/>
        <w:szCs w:val="24"/>
      </w:rPr>
    </w:lvl>
    <w:lvl w:ilvl="1">
      <w:start w:val="1"/>
      <w:numFmt w:val="lowerLetter"/>
      <w:lvlText w:val="%2)"/>
      <w:lvlJc w:val="left"/>
      <w:pPr>
        <w:tabs>
          <w:tab w:val="num" w:pos="794"/>
        </w:tabs>
        <w:ind w:left="794" w:hanging="397"/>
      </w:pPr>
      <w:rPr>
        <w:rFonts w:hint="default" w:ascii="Times New Roman" w:hAnsi="Times New Roman" w:eastAsia="Calibri"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58"/>
    <w:multiLevelType w:val="multilevel"/>
    <w:tmpl w:val="5D46AB3C"/>
    <w:name w:val="WW8Num108"/>
    <w:lvl w:ilvl="0">
      <w:start w:val="3"/>
      <w:numFmt w:val="upperRoman"/>
      <w:lvlText w:val="%1."/>
      <w:lvlJc w:val="left"/>
      <w:pPr>
        <w:tabs>
          <w:tab w:val="num" w:pos="1110"/>
        </w:tabs>
        <w:ind w:left="1110" w:hanging="750"/>
      </w:pPr>
      <w:rPr>
        <w:rFonts w:hint="default" w:ascii="Times New Roman" w:hAnsi="Times New Roman" w:cs="Times New Roman"/>
      </w:rPr>
    </w:lvl>
    <w:lvl w:ilvl="1">
      <w:start w:val="3"/>
      <w:numFmt w:val="decimal"/>
      <w:lvlText w:val="%2."/>
      <w:lvlJc w:val="left"/>
      <w:pPr>
        <w:tabs>
          <w:tab w:val="num" w:pos="397"/>
        </w:tabs>
        <w:ind w:left="397" w:hanging="397"/>
      </w:pPr>
      <w:rPr>
        <w:rFonts w:hint="default" w:ascii="Times New Roman" w:hAnsi="Times New Roman" w:cs="Times New Roman"/>
        <w:b w:val="0"/>
        <w:bCs w:val="0"/>
        <w:i w:val="0"/>
        <w:iCs w:val="0"/>
        <w:sz w:val="22"/>
        <w:szCs w:val="22"/>
      </w:rPr>
    </w:lvl>
    <w:lvl w:ilvl="2">
      <w:start w:val="3"/>
      <w:numFmt w:val="decimal"/>
      <w:lvlText w:val="%3."/>
      <w:lvlJc w:val="left"/>
      <w:pPr>
        <w:tabs>
          <w:tab w:val="num" w:pos="2340"/>
        </w:tabs>
        <w:ind w:left="2340" w:hanging="36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lowerLetter"/>
      <w:lvlText w:val="%5."/>
      <w:lvlJc w:val="left"/>
      <w:pPr>
        <w:tabs>
          <w:tab w:val="num" w:pos="3600"/>
        </w:tabs>
        <w:ind w:left="3600" w:hanging="360"/>
      </w:pPr>
      <w:rPr>
        <w:rFonts w:hint="default" w:ascii="Times New Roman" w:hAnsi="Times New Roman" w:cs="Times New Roman"/>
      </w:rPr>
    </w:lvl>
    <w:lvl w:ilvl="5">
      <w:start w:val="1"/>
      <w:numFmt w:val="lowerRoman"/>
      <w:lvlText w:val="%6."/>
      <w:lvlJc w:val="left"/>
      <w:pPr>
        <w:tabs>
          <w:tab w:val="num" w:pos="4320"/>
        </w:tabs>
        <w:ind w:left="4320" w:hanging="18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lowerLetter"/>
      <w:lvlText w:val="%8."/>
      <w:lvlJc w:val="left"/>
      <w:pPr>
        <w:tabs>
          <w:tab w:val="num" w:pos="5760"/>
        </w:tabs>
        <w:ind w:left="5760" w:hanging="360"/>
      </w:pPr>
      <w:rPr>
        <w:rFonts w:hint="default" w:ascii="Times New Roman" w:hAnsi="Times New Roman" w:cs="Times New Roman"/>
      </w:rPr>
    </w:lvl>
    <w:lvl w:ilvl="8">
      <w:start w:val="1"/>
      <w:numFmt w:val="lowerRoman"/>
      <w:lvlText w:val="%9."/>
      <w:lvlJc w:val="left"/>
      <w:pPr>
        <w:tabs>
          <w:tab w:val="num" w:pos="6480"/>
        </w:tabs>
        <w:ind w:left="6480" w:hanging="180"/>
      </w:pPr>
      <w:rPr>
        <w:rFonts w:hint="default" w:ascii="Times New Roman" w:hAnsi="Times New Roman" w:cs="Times New Roman"/>
      </w:rPr>
    </w:lvl>
  </w:abstractNum>
  <w:abstractNum w:abstractNumId="15" w15:restartNumberingAfterBreak="0">
    <w:nsid w:val="00000059"/>
    <w:multiLevelType w:val="multilevel"/>
    <w:tmpl w:val="00000059"/>
    <w:name w:val="WW8Num109"/>
    <w:styleLink w:val="Styl8111"/>
    <w:lvl w:ilvl="0">
      <w:start w:val="1"/>
      <w:numFmt w:val="upperRoman"/>
      <w:lvlText w:val="%1."/>
      <w:lvlJc w:val="left"/>
      <w:pPr>
        <w:tabs>
          <w:tab w:val="num" w:pos="1110"/>
        </w:tabs>
        <w:ind w:left="1110" w:hanging="75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017C18"/>
    <w:multiLevelType w:val="multilevel"/>
    <w:tmpl w:val="2E6AE4BA"/>
    <w:styleLink w:val="Styl1"/>
    <w:lvl w:ilvl="0">
      <w:start w:val="3"/>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026E77F7"/>
    <w:multiLevelType w:val="hybridMultilevel"/>
    <w:tmpl w:val="C4103976"/>
    <w:lvl w:ilvl="0" w:tplc="F3605B84">
      <w:start w:val="1"/>
      <w:numFmt w:val="decimal"/>
      <w:suff w:val="space"/>
      <w:lvlText w:val="§ %1."/>
      <w:lvlJc w:val="left"/>
      <w:pPr>
        <w:ind w:left="360" w:hanging="360"/>
      </w:pPr>
      <w:rPr>
        <w:rFonts w:hint="default" w:ascii="Arial" w:hAnsi="Arial"/>
        <w:b/>
        <w:i w:val="0"/>
        <w:sz w:val="22"/>
      </w:rPr>
    </w:lvl>
    <w:lvl w:ilvl="1" w:tplc="4D04F950">
      <w:start w:val="1"/>
      <w:numFmt w:val="decimal"/>
      <w:lvlText w:val="%2."/>
      <w:lvlJc w:val="left"/>
      <w:pPr>
        <w:tabs>
          <w:tab w:val="num" w:pos="454"/>
        </w:tabs>
        <w:ind w:left="567" w:hanging="567"/>
      </w:pPr>
      <w:rPr>
        <w:rFonts w:hint="default"/>
        <w:b w:val="0"/>
        <w:i w:val="0"/>
        <w:color w:val="auto"/>
        <w:sz w:val="22"/>
        <w:szCs w:val="22"/>
      </w:rPr>
    </w:lvl>
    <w:lvl w:ilvl="2" w:tplc="0B4E113A">
      <w:start w:val="1"/>
      <w:numFmt w:val="decimal"/>
      <w:lvlText w:val="3.%3."/>
      <w:lvlJc w:val="left"/>
      <w:pPr>
        <w:tabs>
          <w:tab w:val="num" w:pos="1362"/>
        </w:tabs>
        <w:ind w:left="1362" w:hanging="794"/>
      </w:pPr>
      <w:rPr>
        <w:rFonts w:hint="default"/>
        <w:b w:val="0"/>
        <w:i w:val="0"/>
        <w:iCs w:val="0"/>
        <w:sz w:val="22"/>
        <w:szCs w:val="22"/>
      </w:rPr>
    </w:lvl>
    <w:lvl w:ilvl="3" w:tplc="60B2E456">
      <w:start w:val="1"/>
      <w:numFmt w:val="lowerLetter"/>
      <w:lvlText w:val="%4)"/>
      <w:lvlJc w:val="left"/>
      <w:pPr>
        <w:tabs>
          <w:tab w:val="num" w:pos="2013"/>
        </w:tabs>
        <w:ind w:left="2013" w:hanging="453"/>
      </w:pPr>
      <w:rPr>
        <w:rFonts w:hint="default" w:ascii="Times New Roman" w:hAnsi="Times New Roman" w:eastAsia="Times New Roman" w:cs="Times New Roman"/>
        <w:b w:val="0"/>
        <w:i w:val="0"/>
        <w:sz w:val="22"/>
      </w:rPr>
    </w:lvl>
    <w:lvl w:ilvl="4" w:tplc="42620D94">
      <w:start w:val="1"/>
      <w:numFmt w:val="lowerLetter"/>
      <w:lvlText w:val="%5)"/>
      <w:lvlJc w:val="left"/>
      <w:pPr>
        <w:tabs>
          <w:tab w:val="num" w:pos="2268"/>
        </w:tabs>
        <w:ind w:left="2268" w:hanging="567"/>
      </w:pPr>
      <w:rPr>
        <w:rFonts w:hint="default"/>
      </w:rPr>
    </w:lvl>
    <w:lvl w:ilvl="5" w:tplc="2FD8FF20">
      <w:start w:val="1"/>
      <w:numFmt w:val="none"/>
      <w:suff w:val="nothing"/>
      <w:lvlText w:val=""/>
      <w:lvlJc w:val="left"/>
      <w:pPr>
        <w:ind w:left="0" w:firstLine="0"/>
      </w:pPr>
      <w:rPr>
        <w:rFonts w:hint="default"/>
      </w:rPr>
    </w:lvl>
    <w:lvl w:ilvl="6" w:tplc="30C69D6E">
      <w:start w:val="1"/>
      <w:numFmt w:val="none"/>
      <w:suff w:val="nothing"/>
      <w:lvlText w:val=""/>
      <w:lvlJc w:val="left"/>
      <w:pPr>
        <w:ind w:left="0" w:firstLine="0"/>
      </w:pPr>
      <w:rPr>
        <w:rFonts w:hint="default"/>
      </w:rPr>
    </w:lvl>
    <w:lvl w:ilvl="7" w:tplc="0F6C0900">
      <w:start w:val="1"/>
      <w:numFmt w:val="none"/>
      <w:suff w:val="nothing"/>
      <w:lvlText w:val=""/>
      <w:lvlJc w:val="left"/>
      <w:pPr>
        <w:ind w:left="0" w:firstLine="0"/>
      </w:pPr>
      <w:rPr>
        <w:rFonts w:hint="default"/>
      </w:rPr>
    </w:lvl>
    <w:lvl w:ilvl="8" w:tplc="959E5466">
      <w:start w:val="1"/>
      <w:numFmt w:val="none"/>
      <w:suff w:val="nothing"/>
      <w:lvlText w:val=""/>
      <w:lvlJc w:val="left"/>
      <w:pPr>
        <w:ind w:left="0" w:firstLine="0"/>
      </w:pPr>
      <w:rPr>
        <w:rFonts w:hint="default"/>
      </w:rPr>
    </w:lvl>
  </w:abstractNum>
  <w:abstractNum w:abstractNumId="18" w15:restartNumberingAfterBreak="0">
    <w:nsid w:val="03132DF3"/>
    <w:multiLevelType w:val="hybridMultilevel"/>
    <w:tmpl w:val="1DAC97DE"/>
    <w:lvl w:ilvl="0" w:tplc="0D12DDE4">
      <w:start w:val="6"/>
      <w:numFmt w:val="decimal"/>
      <w:lvlText w:val="%1."/>
      <w:lvlJc w:val="left"/>
      <w:pPr>
        <w:tabs>
          <w:tab w:val="num" w:pos="837"/>
        </w:tabs>
        <w:ind w:left="83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A13D03"/>
    <w:multiLevelType w:val="hybridMultilevel"/>
    <w:tmpl w:val="79925FD0"/>
    <w:styleLink w:val="Styl66"/>
    <w:lvl w:ilvl="0" w:tplc="3320E36C">
      <w:start w:val="1"/>
      <w:numFmt w:val="decimal"/>
      <w:lvlText w:val="%1."/>
      <w:lvlJc w:val="left"/>
      <w:pPr>
        <w:tabs>
          <w:tab w:val="num" w:pos="397"/>
        </w:tabs>
        <w:ind w:left="397" w:hanging="397"/>
      </w:pPr>
      <w:rPr>
        <w:rFonts w:hint="default" w:ascii="Times New Roman" w:hAnsi="Times New Roman" w:eastAsia="Times New Roman" w:cs="Times New Roman"/>
        <w:b w:val="0"/>
        <w:bCs w:val="0"/>
        <w:i w:val="0"/>
        <w:iCs w:val="0"/>
        <w:color w:val="000000"/>
        <w:sz w:val="22"/>
        <w:szCs w:val="22"/>
      </w:rPr>
    </w:lvl>
    <w:lvl w:ilvl="1" w:tplc="6838A672">
      <w:start w:val="1"/>
      <w:numFmt w:val="lowerLetter"/>
      <w:lvlText w:val="%2)"/>
      <w:lvlJc w:val="left"/>
      <w:pPr>
        <w:tabs>
          <w:tab w:val="num" w:pos="1440"/>
        </w:tabs>
        <w:ind w:left="1440" w:hanging="360"/>
      </w:pPr>
      <w:rPr>
        <w:rFonts w:hint="default" w:ascii="Times New Roman" w:hAnsi="Times New Roman" w:cs="Times New Roman"/>
      </w:rPr>
    </w:lvl>
    <w:lvl w:ilvl="2" w:tplc="FA5E876A">
      <w:start w:val="1"/>
      <w:numFmt w:val="decimal"/>
      <w:lvlText w:val="%3"/>
      <w:lvlJc w:val="left"/>
      <w:pPr>
        <w:tabs>
          <w:tab w:val="num" w:pos="0"/>
        </w:tabs>
        <w:ind w:left="2340" w:hanging="360"/>
      </w:pPr>
      <w:rPr>
        <w:rFonts w:hint="default" w:ascii="Times New Roman" w:hAnsi="Times New Roman" w:cs="Times New Roman"/>
      </w:rPr>
    </w:lvl>
    <w:lvl w:ilvl="3" w:tplc="59F0AA06">
      <w:start w:val="1"/>
      <w:numFmt w:val="decimal"/>
      <w:lvlText w:val="%4."/>
      <w:lvlJc w:val="left"/>
      <w:pPr>
        <w:tabs>
          <w:tab w:val="num" w:pos="2880"/>
        </w:tabs>
        <w:ind w:left="2880" w:hanging="360"/>
      </w:pPr>
      <w:rPr>
        <w:rFonts w:hint="default" w:ascii="Times New Roman" w:hAnsi="Times New Roman" w:cs="Times New Roman"/>
      </w:rPr>
    </w:lvl>
    <w:lvl w:ilvl="4" w:tplc="497ECFCC">
      <w:start w:val="1"/>
      <w:numFmt w:val="lowerLetter"/>
      <w:lvlText w:val="%5."/>
      <w:lvlJc w:val="left"/>
      <w:pPr>
        <w:tabs>
          <w:tab w:val="num" w:pos="3600"/>
        </w:tabs>
        <w:ind w:left="3600" w:hanging="360"/>
      </w:pPr>
      <w:rPr>
        <w:rFonts w:hint="default" w:ascii="Times New Roman" w:hAnsi="Times New Roman" w:eastAsia="Times New Roman" w:cs="Times New Roman"/>
      </w:rPr>
    </w:lvl>
    <w:lvl w:ilvl="5" w:tplc="78864CC0">
      <w:start w:val="1"/>
      <w:numFmt w:val="lowerRoman"/>
      <w:lvlText w:val="%6."/>
      <w:lvlJc w:val="left"/>
      <w:pPr>
        <w:tabs>
          <w:tab w:val="num" w:pos="4320"/>
        </w:tabs>
        <w:ind w:left="4320" w:hanging="180"/>
      </w:pPr>
      <w:rPr>
        <w:rFonts w:hint="default" w:ascii="Times New Roman" w:hAnsi="Times New Roman" w:cs="Times New Roman"/>
      </w:rPr>
    </w:lvl>
    <w:lvl w:ilvl="6" w:tplc="E5A487A2">
      <w:start w:val="1"/>
      <w:numFmt w:val="decimal"/>
      <w:lvlText w:val="%7."/>
      <w:lvlJc w:val="left"/>
      <w:pPr>
        <w:tabs>
          <w:tab w:val="num" w:pos="5040"/>
        </w:tabs>
        <w:ind w:left="5040" w:hanging="360"/>
      </w:pPr>
      <w:rPr>
        <w:rFonts w:hint="default" w:ascii="Times New Roman" w:hAnsi="Times New Roman" w:cs="Times New Roman"/>
      </w:rPr>
    </w:lvl>
    <w:lvl w:ilvl="7" w:tplc="E48431D8">
      <w:start w:val="1"/>
      <w:numFmt w:val="lowerLetter"/>
      <w:lvlText w:val="%8."/>
      <w:lvlJc w:val="left"/>
      <w:pPr>
        <w:tabs>
          <w:tab w:val="num" w:pos="5760"/>
        </w:tabs>
        <w:ind w:left="5760" w:hanging="360"/>
      </w:pPr>
      <w:rPr>
        <w:rFonts w:hint="default" w:ascii="Times New Roman" w:hAnsi="Times New Roman" w:cs="Times New Roman"/>
      </w:rPr>
    </w:lvl>
    <w:lvl w:ilvl="8" w:tplc="A3F6AF72">
      <w:start w:val="1"/>
      <w:numFmt w:val="lowerRoman"/>
      <w:lvlText w:val="%9."/>
      <w:lvlJc w:val="left"/>
      <w:pPr>
        <w:tabs>
          <w:tab w:val="num" w:pos="6480"/>
        </w:tabs>
        <w:ind w:left="6480" w:hanging="180"/>
      </w:pPr>
      <w:rPr>
        <w:rFonts w:hint="default" w:ascii="Times New Roman" w:hAnsi="Times New Roman" w:cs="Times New Roman"/>
      </w:rPr>
    </w:lvl>
  </w:abstractNum>
  <w:abstractNum w:abstractNumId="20" w15:restartNumberingAfterBreak="0">
    <w:nsid w:val="056A5510"/>
    <w:multiLevelType w:val="hybridMultilevel"/>
    <w:tmpl w:val="1A629B4E"/>
    <w:lvl w:ilvl="0" w:tplc="CFEC200A">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6A355F8"/>
    <w:multiLevelType w:val="hybridMultilevel"/>
    <w:tmpl w:val="6FFECACC"/>
    <w:styleLink w:val="Styl833"/>
    <w:lvl w:ilvl="0" w:tplc="9D1CDB44">
      <w:start w:val="1"/>
      <w:numFmt w:val="decimal"/>
      <w:lvlText w:val="%1."/>
      <w:lvlJc w:val="left"/>
      <w:pPr>
        <w:tabs>
          <w:tab w:val="num" w:pos="397"/>
        </w:tabs>
        <w:ind w:left="397" w:hanging="397"/>
      </w:pPr>
      <w:rPr>
        <w:rFonts w:hint="default" w:asciiTheme="minorHAnsi" w:hAnsiTheme="minorHAnsi" w:cstheme="minorHAnsi"/>
        <w:b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0DC147A3"/>
    <w:multiLevelType w:val="multilevel"/>
    <w:tmpl w:val="D53E328A"/>
    <w:styleLink w:val="Styl6331"/>
    <w:lvl w:ilvl="0">
      <w:start w:val="1"/>
      <w:numFmt w:val="decimal"/>
      <w:lvlText w:val="%1."/>
      <w:lvlJc w:val="left"/>
      <w:pPr>
        <w:ind w:left="720" w:hanging="360"/>
      </w:pPr>
      <w:rPr>
        <w:rFonts w:hint="default"/>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3" w15:restartNumberingAfterBreak="0">
    <w:nsid w:val="0EA63641"/>
    <w:multiLevelType w:val="hybridMultilevel"/>
    <w:tmpl w:val="C4103976"/>
    <w:lvl w:ilvl="0" w:tplc="F4AC19F6">
      <w:start w:val="1"/>
      <w:numFmt w:val="decimal"/>
      <w:suff w:val="space"/>
      <w:lvlText w:val="§ %1."/>
      <w:lvlJc w:val="left"/>
      <w:pPr>
        <w:ind w:left="360" w:hanging="360"/>
      </w:pPr>
      <w:rPr>
        <w:rFonts w:hint="default" w:ascii="Arial" w:hAnsi="Arial"/>
        <w:b/>
        <w:i w:val="0"/>
        <w:sz w:val="22"/>
      </w:rPr>
    </w:lvl>
    <w:lvl w:ilvl="1" w:tplc="4220299A">
      <w:start w:val="1"/>
      <w:numFmt w:val="decimal"/>
      <w:lvlText w:val="%2."/>
      <w:lvlJc w:val="left"/>
      <w:pPr>
        <w:tabs>
          <w:tab w:val="num" w:pos="454"/>
        </w:tabs>
        <w:ind w:left="567" w:hanging="567"/>
      </w:pPr>
      <w:rPr>
        <w:rFonts w:hint="default"/>
        <w:b w:val="0"/>
        <w:i w:val="0"/>
        <w:color w:val="auto"/>
        <w:sz w:val="22"/>
        <w:szCs w:val="22"/>
      </w:rPr>
    </w:lvl>
    <w:lvl w:ilvl="2" w:tplc="7506F322">
      <w:start w:val="1"/>
      <w:numFmt w:val="decimal"/>
      <w:lvlText w:val="3.%3."/>
      <w:lvlJc w:val="left"/>
      <w:pPr>
        <w:tabs>
          <w:tab w:val="num" w:pos="1362"/>
        </w:tabs>
        <w:ind w:left="1362" w:hanging="794"/>
      </w:pPr>
      <w:rPr>
        <w:rFonts w:hint="default"/>
        <w:b w:val="0"/>
        <w:i w:val="0"/>
        <w:iCs w:val="0"/>
        <w:sz w:val="22"/>
        <w:szCs w:val="22"/>
      </w:rPr>
    </w:lvl>
    <w:lvl w:ilvl="3" w:tplc="F0DA8202">
      <w:start w:val="1"/>
      <w:numFmt w:val="lowerLetter"/>
      <w:lvlText w:val="%4)"/>
      <w:lvlJc w:val="left"/>
      <w:pPr>
        <w:tabs>
          <w:tab w:val="num" w:pos="2013"/>
        </w:tabs>
        <w:ind w:left="2013" w:hanging="453"/>
      </w:pPr>
      <w:rPr>
        <w:rFonts w:hint="default" w:ascii="Times New Roman" w:hAnsi="Times New Roman" w:eastAsia="Times New Roman" w:cs="Times New Roman"/>
        <w:b w:val="0"/>
        <w:i w:val="0"/>
        <w:sz w:val="22"/>
      </w:rPr>
    </w:lvl>
    <w:lvl w:ilvl="4" w:tplc="EF563C52">
      <w:start w:val="1"/>
      <w:numFmt w:val="lowerLetter"/>
      <w:lvlText w:val="%5)"/>
      <w:lvlJc w:val="left"/>
      <w:pPr>
        <w:tabs>
          <w:tab w:val="num" w:pos="2268"/>
        </w:tabs>
        <w:ind w:left="2268" w:hanging="567"/>
      </w:pPr>
      <w:rPr>
        <w:rFonts w:hint="default"/>
      </w:rPr>
    </w:lvl>
    <w:lvl w:ilvl="5" w:tplc="5F605846">
      <w:start w:val="1"/>
      <w:numFmt w:val="none"/>
      <w:suff w:val="nothing"/>
      <w:lvlText w:val=""/>
      <w:lvlJc w:val="left"/>
      <w:pPr>
        <w:ind w:left="0" w:firstLine="0"/>
      </w:pPr>
      <w:rPr>
        <w:rFonts w:hint="default"/>
      </w:rPr>
    </w:lvl>
    <w:lvl w:ilvl="6" w:tplc="01C41DBC">
      <w:start w:val="1"/>
      <w:numFmt w:val="none"/>
      <w:suff w:val="nothing"/>
      <w:lvlText w:val=""/>
      <w:lvlJc w:val="left"/>
      <w:pPr>
        <w:ind w:left="0" w:firstLine="0"/>
      </w:pPr>
      <w:rPr>
        <w:rFonts w:hint="default"/>
      </w:rPr>
    </w:lvl>
    <w:lvl w:ilvl="7" w:tplc="0638CE50">
      <w:start w:val="1"/>
      <w:numFmt w:val="none"/>
      <w:suff w:val="nothing"/>
      <w:lvlText w:val=""/>
      <w:lvlJc w:val="left"/>
      <w:pPr>
        <w:ind w:left="0" w:firstLine="0"/>
      </w:pPr>
      <w:rPr>
        <w:rFonts w:hint="default"/>
      </w:rPr>
    </w:lvl>
    <w:lvl w:ilvl="8" w:tplc="63FA0680">
      <w:start w:val="1"/>
      <w:numFmt w:val="none"/>
      <w:suff w:val="nothing"/>
      <w:lvlText w:val=""/>
      <w:lvlJc w:val="left"/>
      <w:pPr>
        <w:ind w:left="0" w:firstLine="0"/>
      </w:pPr>
      <w:rPr>
        <w:rFonts w:hint="default"/>
      </w:rPr>
    </w:lvl>
  </w:abstractNum>
  <w:abstractNum w:abstractNumId="24" w15:restartNumberingAfterBreak="0">
    <w:nsid w:val="0F461D3C"/>
    <w:multiLevelType w:val="hybridMultilevel"/>
    <w:tmpl w:val="03CCECC8"/>
    <w:lvl w:ilvl="0" w:tplc="793C872C">
      <w:start w:val="1"/>
      <w:numFmt w:val="decimal"/>
      <w:lvlText w:val="%1."/>
      <w:lvlJc w:val="left"/>
      <w:pPr>
        <w:ind w:left="927" w:hanging="360"/>
      </w:pPr>
      <w:rPr>
        <w:rFonts w:hint="default" w:eastAsia="Calibri" w:cs="Arial" w:asciiTheme="minorHAnsi" w:hAnsiTheme="minorHAnsi"/>
        <w:b w:val="0"/>
        <w:bCs/>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5" w15:restartNumberingAfterBreak="0">
    <w:nsid w:val="118970DD"/>
    <w:multiLevelType w:val="multilevel"/>
    <w:tmpl w:val="746826E2"/>
    <w:lvl w:ilvl="0">
      <w:start w:val="1"/>
      <w:numFmt w:val="decimal"/>
      <w:lvlText w:val="%1."/>
      <w:lvlJc w:val="left"/>
      <w:pPr>
        <w:ind w:left="360" w:hanging="360"/>
      </w:pPr>
      <w:rPr>
        <w:rFonts w:hint="default" w:asciiTheme="minorHAnsi" w:hAnsiTheme="minorHAnsi" w:cstheme="minorHAnsi"/>
      </w:rPr>
    </w:lvl>
    <w:lvl w:ilvl="1">
      <w:start w:val="1"/>
      <w:numFmt w:val="decimal"/>
      <w:lvlText w:val="%1.%2."/>
      <w:lvlJc w:val="left"/>
      <w:pPr>
        <w:ind w:left="1425" w:hanging="432"/>
      </w:pPr>
      <w:rPr>
        <w:rFonts w:hint="default" w:cs="Times New Roman" w:asciiTheme="minorHAnsi" w:hAnsiTheme="minorHAnsi"/>
        <w:b w:val="0"/>
        <w:bCs w:val="0"/>
        <w:color w:val="auto"/>
      </w:rPr>
    </w:lvl>
    <w:lvl w:ilvl="2">
      <w:start w:val="1"/>
      <w:numFmt w:val="decimal"/>
      <w:lvlText w:val="%1.%2.%3."/>
      <w:lvlJc w:val="left"/>
      <w:pPr>
        <w:ind w:left="1224" w:hanging="504"/>
      </w:pPr>
      <w:rPr>
        <w:rFonts w:hint="default" w:asciiTheme="minorHAnsi" w:hAnsiTheme="minorHAnsi" w:cstheme="minorHAnsi"/>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6" w15:restartNumberingAfterBreak="0">
    <w:nsid w:val="11E81E9C"/>
    <w:multiLevelType w:val="multilevel"/>
    <w:tmpl w:val="EE747E7E"/>
    <w:lvl w:ilvl="0">
      <w:start w:val="1"/>
      <w:numFmt w:val="decimal"/>
      <w:suff w:val="space"/>
      <w:lvlText w:val="§ %1."/>
      <w:lvlJc w:val="left"/>
      <w:pPr>
        <w:ind w:left="360" w:hanging="360"/>
      </w:pPr>
      <w:rPr>
        <w:rFonts w:hint="default" w:ascii="Arial" w:hAnsi="Arial" w:cs="Arial"/>
        <w:b/>
        <w:bCs/>
        <w:i w:val="0"/>
        <w:iCs w:val="0"/>
        <w:sz w:val="22"/>
        <w:szCs w:val="22"/>
      </w:rPr>
    </w:lvl>
    <w:lvl w:ilvl="1">
      <w:start w:val="1"/>
      <w:numFmt w:val="decimal"/>
      <w:lvlText w:val="%2."/>
      <w:lvlJc w:val="left"/>
      <w:pPr>
        <w:tabs>
          <w:tab w:val="num" w:pos="454"/>
        </w:tabs>
        <w:ind w:left="567" w:hanging="567"/>
      </w:pPr>
      <w:rPr>
        <w:rFonts w:hint="default" w:ascii="Times New Roman" w:hAnsi="Times New Roman" w:cs="Times New Roman"/>
        <w:b w:val="0"/>
        <w:bCs w:val="0"/>
        <w:i w:val="0"/>
        <w:iCs w:val="0"/>
        <w:color w:val="auto"/>
        <w:sz w:val="24"/>
        <w:szCs w:val="24"/>
      </w:rPr>
    </w:lvl>
    <w:lvl w:ilvl="2">
      <w:start w:val="1"/>
      <w:numFmt w:val="decimal"/>
      <w:lvlText w:val="3.%3."/>
      <w:lvlJc w:val="left"/>
      <w:pPr>
        <w:tabs>
          <w:tab w:val="num" w:pos="1362"/>
        </w:tabs>
        <w:ind w:left="1362" w:hanging="794"/>
      </w:pPr>
      <w:rPr>
        <w:rFonts w:hint="default" w:ascii="Calibri" w:hAnsi="Calibri" w:cs="Calibri"/>
        <w:b w:val="0"/>
        <w:bCs w:val="0"/>
        <w:i w:val="0"/>
        <w:iCs w:val="0"/>
        <w:color w:val="auto"/>
        <w:sz w:val="24"/>
        <w:szCs w:val="24"/>
      </w:rPr>
    </w:lvl>
    <w:lvl w:ilvl="3">
      <w:start w:val="1"/>
      <w:numFmt w:val="decimal"/>
      <w:lvlText w:val="%4)"/>
      <w:lvlJc w:val="left"/>
      <w:pPr>
        <w:tabs>
          <w:tab w:val="num" w:pos="2013"/>
        </w:tabs>
        <w:ind w:left="2013" w:hanging="453"/>
      </w:pPr>
      <w:rPr>
        <w:rFonts w:hint="default"/>
        <w:b w:val="0"/>
        <w:bCs w:val="0"/>
        <w:i w:val="0"/>
        <w:iCs w:val="0"/>
        <w:sz w:val="22"/>
        <w:szCs w:val="22"/>
      </w:rPr>
    </w:lvl>
    <w:lvl w:ilvl="4">
      <w:start w:val="1"/>
      <w:numFmt w:val="lowerLetter"/>
      <w:lvlText w:val="%5)"/>
      <w:lvlJc w:val="left"/>
      <w:pPr>
        <w:tabs>
          <w:tab w:val="num" w:pos="2268"/>
        </w:tabs>
        <w:ind w:left="2268" w:hanging="567"/>
      </w:pPr>
      <w:rPr>
        <w:rFonts w:hint="default" w:ascii="Times New Roman" w:hAnsi="Times New Roman" w:cs="Times New Roman"/>
      </w:rPr>
    </w:lvl>
    <w:lvl w:ilvl="5">
      <w:start w:val="1"/>
      <w:numFmt w:val="none"/>
      <w:suff w:val="nothing"/>
      <w:lvlText w:val=""/>
      <w:lvlJc w:val="left"/>
      <w:pPr>
        <w:ind w:left="0" w:firstLine="0"/>
      </w:pPr>
      <w:rPr>
        <w:rFonts w:hint="default" w:ascii="Times New Roman" w:hAnsi="Times New Roman" w:cs="Times New Roman"/>
      </w:rPr>
    </w:lvl>
    <w:lvl w:ilvl="6">
      <w:start w:val="1"/>
      <w:numFmt w:val="none"/>
      <w:suff w:val="nothing"/>
      <w:lvlText w:val=""/>
      <w:lvlJc w:val="left"/>
      <w:pPr>
        <w:ind w:left="0" w:firstLine="0"/>
      </w:pPr>
      <w:rPr>
        <w:rFonts w:hint="default" w:ascii="Times New Roman" w:hAnsi="Times New Roman" w:cs="Times New Roman"/>
      </w:rPr>
    </w:lvl>
    <w:lvl w:ilvl="7">
      <w:start w:val="1"/>
      <w:numFmt w:val="none"/>
      <w:suff w:val="nothing"/>
      <w:lvlText w:val=""/>
      <w:lvlJc w:val="left"/>
      <w:pPr>
        <w:ind w:left="0" w:firstLine="0"/>
      </w:pPr>
      <w:rPr>
        <w:rFonts w:hint="default" w:ascii="Times New Roman" w:hAnsi="Times New Roman" w:cs="Times New Roman"/>
      </w:rPr>
    </w:lvl>
    <w:lvl w:ilvl="8">
      <w:start w:val="1"/>
      <w:numFmt w:val="none"/>
      <w:suff w:val="nothing"/>
      <w:lvlText w:val=""/>
      <w:lvlJc w:val="left"/>
      <w:pPr>
        <w:ind w:left="0" w:firstLine="0"/>
      </w:pPr>
      <w:rPr>
        <w:rFonts w:hint="default" w:ascii="Times New Roman" w:hAnsi="Times New Roman" w:cs="Times New Roman"/>
      </w:rPr>
    </w:lvl>
  </w:abstractNum>
  <w:abstractNum w:abstractNumId="27" w15:restartNumberingAfterBreak="0">
    <w:nsid w:val="14AF3E42"/>
    <w:multiLevelType w:val="multilevel"/>
    <w:tmpl w:val="7A6AA206"/>
    <w:lvl w:ilvl="0">
      <w:start w:val="6"/>
      <w:numFmt w:val="decimal"/>
      <w:lvlText w:val="%1."/>
      <w:lvlJc w:val="left"/>
      <w:pPr>
        <w:ind w:left="1287" w:hanging="360"/>
      </w:pPr>
      <w:rPr>
        <w:rFonts w:hint="default"/>
        <w:b w:val="0"/>
        <w:bCs/>
      </w:rPr>
    </w:lvl>
    <w:lvl w:ilvl="1">
      <w:start w:val="1"/>
      <w:numFmt w:val="decimal"/>
      <w:isLgl/>
      <w:lvlText w:val="%1.%2."/>
      <w:lvlJc w:val="left"/>
      <w:pPr>
        <w:ind w:left="1287" w:hanging="360"/>
      </w:pPr>
      <w:rPr>
        <w:rFonts w:hint="default" w:eastAsia="Calibri"/>
      </w:rPr>
    </w:lvl>
    <w:lvl w:ilvl="2">
      <w:start w:val="1"/>
      <w:numFmt w:val="decimal"/>
      <w:isLgl/>
      <w:lvlText w:val="%1.%2.%3."/>
      <w:lvlJc w:val="left"/>
      <w:pPr>
        <w:ind w:left="1647" w:hanging="720"/>
      </w:pPr>
      <w:rPr>
        <w:rFonts w:hint="default" w:eastAsia="Calibri"/>
      </w:rPr>
    </w:lvl>
    <w:lvl w:ilvl="3">
      <w:start w:val="1"/>
      <w:numFmt w:val="decimal"/>
      <w:isLgl/>
      <w:lvlText w:val="%1.%2.%3.%4."/>
      <w:lvlJc w:val="left"/>
      <w:pPr>
        <w:ind w:left="1647" w:hanging="720"/>
      </w:pPr>
      <w:rPr>
        <w:rFonts w:hint="default" w:eastAsia="Calibri"/>
      </w:rPr>
    </w:lvl>
    <w:lvl w:ilvl="4">
      <w:start w:val="1"/>
      <w:numFmt w:val="decimal"/>
      <w:isLgl/>
      <w:lvlText w:val="%1.%2.%3.%4.%5."/>
      <w:lvlJc w:val="left"/>
      <w:pPr>
        <w:ind w:left="2007" w:hanging="1080"/>
      </w:pPr>
      <w:rPr>
        <w:rFonts w:hint="default" w:eastAsia="Calibri"/>
      </w:rPr>
    </w:lvl>
    <w:lvl w:ilvl="5">
      <w:start w:val="1"/>
      <w:numFmt w:val="decimal"/>
      <w:isLgl/>
      <w:lvlText w:val="%1.%2.%3.%4.%5.%6."/>
      <w:lvlJc w:val="left"/>
      <w:pPr>
        <w:ind w:left="2007" w:hanging="1080"/>
      </w:pPr>
      <w:rPr>
        <w:rFonts w:hint="default" w:eastAsia="Calibri"/>
      </w:rPr>
    </w:lvl>
    <w:lvl w:ilvl="6">
      <w:start w:val="1"/>
      <w:numFmt w:val="decimal"/>
      <w:isLgl/>
      <w:lvlText w:val="%1.%2.%3.%4.%5.%6.%7."/>
      <w:lvlJc w:val="left"/>
      <w:pPr>
        <w:ind w:left="2367" w:hanging="1440"/>
      </w:pPr>
      <w:rPr>
        <w:rFonts w:hint="default" w:eastAsia="Calibri"/>
      </w:rPr>
    </w:lvl>
    <w:lvl w:ilvl="7">
      <w:start w:val="1"/>
      <w:numFmt w:val="decimal"/>
      <w:isLgl/>
      <w:lvlText w:val="%1.%2.%3.%4.%5.%6.%7.%8."/>
      <w:lvlJc w:val="left"/>
      <w:pPr>
        <w:ind w:left="2367" w:hanging="1440"/>
      </w:pPr>
      <w:rPr>
        <w:rFonts w:hint="default" w:eastAsia="Calibri"/>
      </w:rPr>
    </w:lvl>
    <w:lvl w:ilvl="8">
      <w:start w:val="1"/>
      <w:numFmt w:val="decimal"/>
      <w:isLgl/>
      <w:lvlText w:val="%1.%2.%3.%4.%5.%6.%7.%8.%9."/>
      <w:lvlJc w:val="left"/>
      <w:pPr>
        <w:ind w:left="2727" w:hanging="1800"/>
      </w:pPr>
      <w:rPr>
        <w:rFonts w:hint="default" w:eastAsia="Calibri"/>
      </w:rPr>
    </w:lvl>
  </w:abstractNum>
  <w:abstractNum w:abstractNumId="28" w15:restartNumberingAfterBreak="0">
    <w:nsid w:val="16212403"/>
    <w:multiLevelType w:val="hybridMultilevel"/>
    <w:tmpl w:val="FCA869B6"/>
    <w:lvl w:ilvl="0" w:tplc="4E244FAA">
      <w:start w:val="1"/>
      <w:numFmt w:val="decimal"/>
      <w:lvlText w:val="7.%1."/>
      <w:lvlJc w:val="left"/>
      <w:pPr>
        <w:ind w:left="1080" w:hanging="360"/>
      </w:pPr>
      <w:rPr>
        <w:rFonts w:hint="default"/>
        <w:b w:val="0"/>
        <w:sz w:val="22"/>
        <w:szCs w:val="20"/>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9" w15:restartNumberingAfterBreak="0">
    <w:nsid w:val="1B5A7211"/>
    <w:multiLevelType w:val="hybridMultilevel"/>
    <w:tmpl w:val="CB4CBA94"/>
    <w:lvl w:ilvl="0" w:tplc="04150001">
      <w:start w:val="1"/>
      <w:numFmt w:val="bullet"/>
      <w:lvlText w:val=""/>
      <w:lvlJc w:val="left"/>
      <w:pPr>
        <w:ind w:left="765" w:hanging="360"/>
      </w:pPr>
      <w:rPr>
        <w:rFonts w:hint="default" w:ascii="Symbol" w:hAnsi="Symbol"/>
      </w:rPr>
    </w:lvl>
    <w:lvl w:ilvl="1" w:tplc="04150003" w:tentative="1">
      <w:start w:val="1"/>
      <w:numFmt w:val="bullet"/>
      <w:lvlText w:val="o"/>
      <w:lvlJc w:val="left"/>
      <w:pPr>
        <w:ind w:left="1485" w:hanging="360"/>
      </w:pPr>
      <w:rPr>
        <w:rFonts w:hint="default" w:ascii="Courier New" w:hAnsi="Courier New"/>
      </w:rPr>
    </w:lvl>
    <w:lvl w:ilvl="2" w:tplc="04150005" w:tentative="1">
      <w:start w:val="1"/>
      <w:numFmt w:val="bullet"/>
      <w:lvlText w:val=""/>
      <w:lvlJc w:val="left"/>
      <w:pPr>
        <w:ind w:left="2205" w:hanging="360"/>
      </w:pPr>
      <w:rPr>
        <w:rFonts w:hint="default" w:ascii="Wingdings" w:hAnsi="Wingdings"/>
      </w:rPr>
    </w:lvl>
    <w:lvl w:ilvl="3" w:tplc="04150001" w:tentative="1">
      <w:start w:val="1"/>
      <w:numFmt w:val="bullet"/>
      <w:lvlText w:val=""/>
      <w:lvlJc w:val="left"/>
      <w:pPr>
        <w:ind w:left="2925" w:hanging="360"/>
      </w:pPr>
      <w:rPr>
        <w:rFonts w:hint="default" w:ascii="Symbol" w:hAnsi="Symbol"/>
      </w:rPr>
    </w:lvl>
    <w:lvl w:ilvl="4" w:tplc="04150003" w:tentative="1">
      <w:start w:val="1"/>
      <w:numFmt w:val="bullet"/>
      <w:lvlText w:val="o"/>
      <w:lvlJc w:val="left"/>
      <w:pPr>
        <w:ind w:left="3645" w:hanging="360"/>
      </w:pPr>
      <w:rPr>
        <w:rFonts w:hint="default" w:ascii="Courier New" w:hAnsi="Courier New"/>
      </w:rPr>
    </w:lvl>
    <w:lvl w:ilvl="5" w:tplc="04150005" w:tentative="1">
      <w:start w:val="1"/>
      <w:numFmt w:val="bullet"/>
      <w:lvlText w:val=""/>
      <w:lvlJc w:val="left"/>
      <w:pPr>
        <w:ind w:left="4365" w:hanging="360"/>
      </w:pPr>
      <w:rPr>
        <w:rFonts w:hint="default" w:ascii="Wingdings" w:hAnsi="Wingdings"/>
      </w:rPr>
    </w:lvl>
    <w:lvl w:ilvl="6" w:tplc="04150001" w:tentative="1">
      <w:start w:val="1"/>
      <w:numFmt w:val="bullet"/>
      <w:lvlText w:val=""/>
      <w:lvlJc w:val="left"/>
      <w:pPr>
        <w:ind w:left="5085" w:hanging="360"/>
      </w:pPr>
      <w:rPr>
        <w:rFonts w:hint="default" w:ascii="Symbol" w:hAnsi="Symbol"/>
      </w:rPr>
    </w:lvl>
    <w:lvl w:ilvl="7" w:tplc="04150003" w:tentative="1">
      <w:start w:val="1"/>
      <w:numFmt w:val="bullet"/>
      <w:lvlText w:val="o"/>
      <w:lvlJc w:val="left"/>
      <w:pPr>
        <w:ind w:left="5805" w:hanging="360"/>
      </w:pPr>
      <w:rPr>
        <w:rFonts w:hint="default" w:ascii="Courier New" w:hAnsi="Courier New"/>
      </w:rPr>
    </w:lvl>
    <w:lvl w:ilvl="8" w:tplc="04150005" w:tentative="1">
      <w:start w:val="1"/>
      <w:numFmt w:val="bullet"/>
      <w:lvlText w:val=""/>
      <w:lvlJc w:val="left"/>
      <w:pPr>
        <w:ind w:left="6525" w:hanging="360"/>
      </w:pPr>
      <w:rPr>
        <w:rFonts w:hint="default" w:ascii="Wingdings" w:hAnsi="Wingdings"/>
      </w:rPr>
    </w:lvl>
  </w:abstractNum>
  <w:abstractNum w:abstractNumId="30" w15:restartNumberingAfterBreak="0">
    <w:nsid w:val="1D337370"/>
    <w:multiLevelType w:val="multilevel"/>
    <w:tmpl w:val="E28829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F5702CE"/>
    <w:multiLevelType w:val="hybridMultilevel"/>
    <w:tmpl w:val="EB663698"/>
    <w:lvl w:ilvl="0" w:tplc="CFEC200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0A6322"/>
    <w:multiLevelType w:val="hybridMultilevel"/>
    <w:tmpl w:val="714E274A"/>
    <w:styleLink w:val="Styl81"/>
    <w:lvl w:ilvl="0" w:tplc="494E8732">
      <w:start w:val="1"/>
      <w:numFmt w:val="decimal"/>
      <w:lvlText w:val="%1."/>
      <w:lvlJc w:val="left"/>
      <w:pPr>
        <w:ind w:left="0" w:firstLine="0"/>
      </w:pPr>
      <w:rPr>
        <w:rFonts w:hint="default"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1" w:tplc="FA0AEDB4">
      <w:numFmt w:val="decimal"/>
      <w:lvlText w:val=""/>
      <w:lvlJc w:val="left"/>
      <w:pPr>
        <w:ind w:left="0" w:firstLine="0"/>
      </w:pPr>
      <w:rPr>
        <w:rFonts w:hint="default" w:ascii="Times New Roman" w:hAnsi="Times New Roman" w:cs="Times New Roman"/>
      </w:rPr>
    </w:lvl>
    <w:lvl w:ilvl="2" w:tplc="D1228FB8">
      <w:numFmt w:val="decimal"/>
      <w:lvlText w:val=""/>
      <w:lvlJc w:val="left"/>
      <w:pPr>
        <w:ind w:left="0" w:firstLine="0"/>
      </w:pPr>
      <w:rPr>
        <w:rFonts w:hint="default" w:ascii="Times New Roman" w:hAnsi="Times New Roman" w:cs="Times New Roman"/>
      </w:rPr>
    </w:lvl>
    <w:lvl w:ilvl="3" w:tplc="FA08CB46">
      <w:numFmt w:val="decimal"/>
      <w:lvlText w:val=""/>
      <w:lvlJc w:val="left"/>
      <w:pPr>
        <w:ind w:left="0" w:firstLine="0"/>
      </w:pPr>
      <w:rPr>
        <w:rFonts w:hint="default" w:ascii="Times New Roman" w:hAnsi="Times New Roman" w:cs="Times New Roman"/>
      </w:rPr>
    </w:lvl>
    <w:lvl w:ilvl="4" w:tplc="F95E28D8">
      <w:numFmt w:val="decimal"/>
      <w:lvlText w:val=""/>
      <w:lvlJc w:val="left"/>
      <w:pPr>
        <w:ind w:left="0" w:firstLine="0"/>
      </w:pPr>
      <w:rPr>
        <w:rFonts w:hint="default" w:ascii="Times New Roman" w:hAnsi="Times New Roman" w:cs="Times New Roman"/>
      </w:rPr>
    </w:lvl>
    <w:lvl w:ilvl="5" w:tplc="5C30024A">
      <w:numFmt w:val="decimal"/>
      <w:lvlText w:val=""/>
      <w:lvlJc w:val="left"/>
      <w:pPr>
        <w:ind w:left="0" w:firstLine="0"/>
      </w:pPr>
      <w:rPr>
        <w:rFonts w:hint="default" w:ascii="Times New Roman" w:hAnsi="Times New Roman" w:cs="Times New Roman"/>
      </w:rPr>
    </w:lvl>
    <w:lvl w:ilvl="6" w:tplc="42ECB6C2">
      <w:numFmt w:val="decimal"/>
      <w:lvlText w:val=""/>
      <w:lvlJc w:val="left"/>
      <w:pPr>
        <w:ind w:left="0" w:firstLine="0"/>
      </w:pPr>
      <w:rPr>
        <w:rFonts w:hint="default" w:ascii="Times New Roman" w:hAnsi="Times New Roman" w:cs="Times New Roman"/>
      </w:rPr>
    </w:lvl>
    <w:lvl w:ilvl="7" w:tplc="E1CAAB5E">
      <w:numFmt w:val="decimal"/>
      <w:lvlText w:val=""/>
      <w:lvlJc w:val="left"/>
      <w:pPr>
        <w:ind w:left="0" w:firstLine="0"/>
      </w:pPr>
      <w:rPr>
        <w:rFonts w:hint="default" w:ascii="Times New Roman" w:hAnsi="Times New Roman" w:cs="Times New Roman"/>
      </w:rPr>
    </w:lvl>
    <w:lvl w:ilvl="8" w:tplc="C4EC37D8">
      <w:numFmt w:val="decimal"/>
      <w:lvlText w:val=""/>
      <w:lvlJc w:val="left"/>
      <w:pPr>
        <w:ind w:left="0" w:firstLine="0"/>
      </w:pPr>
      <w:rPr>
        <w:rFonts w:hint="default" w:ascii="Times New Roman" w:hAnsi="Times New Roman" w:cs="Times New Roman"/>
      </w:rPr>
    </w:lvl>
  </w:abstractNum>
  <w:abstractNum w:abstractNumId="33" w15:restartNumberingAfterBreak="0">
    <w:nsid w:val="2082632C"/>
    <w:multiLevelType w:val="hybridMultilevel"/>
    <w:tmpl w:val="A90E2DEC"/>
    <w:lvl w:ilvl="0" w:tplc="C292CD9E">
      <w:start w:val="1"/>
      <w:numFmt w:val="decimal"/>
      <w:lvlText w:val="%1."/>
      <w:lvlJc w:val="left"/>
      <w:pPr>
        <w:ind w:left="927" w:hanging="360"/>
      </w:pPr>
      <w:rPr>
        <w:rFonts w:hint="default" w:eastAsia="Calibri" w:cs="Arial" w:asciiTheme="minorHAnsi" w:hAnsiTheme="minorHAnsi"/>
      </w:rPr>
    </w:lvl>
    <w:lvl w:ilvl="1" w:tplc="70FA8E2C">
      <w:start w:val="1"/>
      <w:numFmt w:val="decimal"/>
      <w:lvlText w:val="2.%2."/>
      <w:lvlJc w:val="center"/>
      <w:pPr>
        <w:ind w:left="1647" w:hanging="360"/>
      </w:pPr>
      <w:rPr>
        <w:rFonts w:hint="default"/>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4" w15:restartNumberingAfterBreak="0">
    <w:nsid w:val="20FF1D36"/>
    <w:multiLevelType w:val="multilevel"/>
    <w:tmpl w:val="C63C5F20"/>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222648DF"/>
    <w:multiLevelType w:val="hybridMultilevel"/>
    <w:tmpl w:val="A1246112"/>
    <w:name w:val="WW8Num717"/>
    <w:styleLink w:val="Styl741"/>
    <w:lvl w:ilvl="0" w:tplc="C2DE41EC">
      <w:start w:val="1"/>
      <w:numFmt w:val="lowerLetter"/>
      <w:lvlText w:val="%1)"/>
      <w:lvlJc w:val="left"/>
      <w:pPr>
        <w:tabs>
          <w:tab w:val="num" w:pos="1437"/>
        </w:tabs>
        <w:ind w:left="1437" w:hanging="357"/>
      </w:pPr>
      <w:rPr>
        <w:rFonts w:hint="default" w:ascii="Times New Roman" w:hAnsi="Times New Roman" w:cs="Times New Roman"/>
        <w:b w:val="0"/>
        <w:bCs w:val="0"/>
        <w:i w:val="0"/>
        <w:iCs w:val="0"/>
        <w:sz w:val="22"/>
        <w:szCs w:val="22"/>
      </w:rPr>
    </w:lvl>
    <w:lvl w:ilvl="1" w:tplc="5AB8D43A">
      <w:start w:val="6"/>
      <w:numFmt w:val="decimal"/>
      <w:lvlText w:val="%2."/>
      <w:lvlJc w:val="left"/>
      <w:pPr>
        <w:tabs>
          <w:tab w:val="num" w:pos="397"/>
        </w:tabs>
        <w:ind w:left="397" w:hanging="397"/>
      </w:pPr>
      <w:rPr>
        <w:rFonts w:hint="default" w:ascii="Times New Roman" w:hAnsi="Times New Roman" w:cs="Times New Roman"/>
      </w:rPr>
    </w:lvl>
    <w:lvl w:ilvl="2" w:tplc="6194E5E2">
      <w:start w:val="12"/>
      <w:numFmt w:val="decimal"/>
      <w:lvlText w:val="%3"/>
      <w:lvlJc w:val="left"/>
      <w:pPr>
        <w:tabs>
          <w:tab w:val="num" w:pos="0"/>
        </w:tabs>
        <w:ind w:left="2340" w:hanging="360"/>
      </w:pPr>
      <w:rPr>
        <w:rFonts w:hint="default" w:ascii="Times New Roman" w:hAnsi="Times New Roman" w:cs="Times New Roman"/>
      </w:rPr>
    </w:lvl>
    <w:lvl w:ilvl="3" w:tplc="C1E06A02">
      <w:start w:val="1"/>
      <w:numFmt w:val="decimal"/>
      <w:lvlText w:val="%4."/>
      <w:lvlJc w:val="left"/>
      <w:pPr>
        <w:tabs>
          <w:tab w:val="num" w:pos="2880"/>
        </w:tabs>
        <w:ind w:left="2880" w:hanging="360"/>
      </w:pPr>
      <w:rPr>
        <w:rFonts w:hint="default" w:ascii="Times New Roman" w:hAnsi="Times New Roman" w:cs="Times New Roman"/>
      </w:rPr>
    </w:lvl>
    <w:lvl w:ilvl="4" w:tplc="38B0265E">
      <w:start w:val="1"/>
      <w:numFmt w:val="lowerLetter"/>
      <w:lvlText w:val="%5."/>
      <w:lvlJc w:val="left"/>
      <w:pPr>
        <w:tabs>
          <w:tab w:val="num" w:pos="3600"/>
        </w:tabs>
        <w:ind w:left="3600" w:hanging="360"/>
      </w:pPr>
      <w:rPr>
        <w:rFonts w:hint="default" w:ascii="Times New Roman" w:hAnsi="Times New Roman" w:cs="Times New Roman"/>
      </w:rPr>
    </w:lvl>
    <w:lvl w:ilvl="5" w:tplc="58AE6A24">
      <w:start w:val="1"/>
      <w:numFmt w:val="lowerRoman"/>
      <w:lvlText w:val="%6."/>
      <w:lvlJc w:val="left"/>
      <w:pPr>
        <w:tabs>
          <w:tab w:val="num" w:pos="4320"/>
        </w:tabs>
        <w:ind w:left="4320" w:hanging="180"/>
      </w:pPr>
      <w:rPr>
        <w:rFonts w:hint="default" w:ascii="Times New Roman" w:hAnsi="Times New Roman" w:cs="Times New Roman"/>
      </w:rPr>
    </w:lvl>
    <w:lvl w:ilvl="6" w:tplc="4E56B8A4">
      <w:start w:val="1"/>
      <w:numFmt w:val="decimal"/>
      <w:lvlText w:val="%7."/>
      <w:lvlJc w:val="left"/>
      <w:pPr>
        <w:tabs>
          <w:tab w:val="num" w:pos="5040"/>
        </w:tabs>
        <w:ind w:left="5040" w:hanging="360"/>
      </w:pPr>
      <w:rPr>
        <w:rFonts w:hint="default" w:ascii="Times New Roman" w:hAnsi="Times New Roman" w:cs="Times New Roman"/>
      </w:rPr>
    </w:lvl>
    <w:lvl w:ilvl="7" w:tplc="F8161738">
      <w:start w:val="1"/>
      <w:numFmt w:val="lowerLetter"/>
      <w:lvlText w:val="%8."/>
      <w:lvlJc w:val="left"/>
      <w:pPr>
        <w:tabs>
          <w:tab w:val="num" w:pos="5760"/>
        </w:tabs>
        <w:ind w:left="5760" w:hanging="360"/>
      </w:pPr>
      <w:rPr>
        <w:rFonts w:hint="default" w:ascii="Times New Roman" w:hAnsi="Times New Roman" w:cs="Times New Roman"/>
      </w:rPr>
    </w:lvl>
    <w:lvl w:ilvl="8" w:tplc="0218C53C">
      <w:start w:val="1"/>
      <w:numFmt w:val="lowerRoman"/>
      <w:lvlText w:val="%9."/>
      <w:lvlJc w:val="left"/>
      <w:pPr>
        <w:tabs>
          <w:tab w:val="num" w:pos="6480"/>
        </w:tabs>
        <w:ind w:left="6480" w:hanging="180"/>
      </w:pPr>
      <w:rPr>
        <w:rFonts w:hint="default" w:ascii="Times New Roman" w:hAnsi="Times New Roman" w:cs="Times New Roman"/>
      </w:rPr>
    </w:lvl>
  </w:abstractNum>
  <w:abstractNum w:abstractNumId="36" w15:restartNumberingAfterBreak="0">
    <w:nsid w:val="22E44180"/>
    <w:multiLevelType w:val="multilevel"/>
    <w:tmpl w:val="8D625568"/>
    <w:name w:val="NumPar"/>
    <w:lvl w:ilvl="0">
      <w:start w:val="1"/>
      <w:numFmt w:val="decimal"/>
      <w:lvlRestart w:val="0"/>
      <w:pStyle w:val="NumPar1"/>
      <w:lvlText w:val="%1."/>
      <w:lvlJc w:val="left"/>
      <w:pPr>
        <w:tabs>
          <w:tab w:val="num" w:pos="850"/>
        </w:tabs>
        <w:ind w:left="850" w:hanging="850"/>
      </w:pPr>
      <w:rPr>
        <w:rFonts w:hint="default" w:ascii="Arial" w:hAnsi="Arial" w:cs="Arial"/>
        <w:sz w:val="22"/>
        <w:szCs w:val="22"/>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512294"/>
    <w:multiLevelType w:val="multilevel"/>
    <w:tmpl w:val="7614555E"/>
    <w:lvl w:ilvl="0">
      <w:start w:val="1"/>
      <w:numFmt w:val="decimal"/>
      <w:lvlText w:val="%1."/>
      <w:lvlJc w:val="left"/>
      <w:pPr>
        <w:ind w:left="720" w:hanging="360"/>
      </w:pPr>
    </w:lvl>
    <w:lvl w:ilvl="1">
      <w:start w:val="1"/>
      <w:numFmt w:val="decimal"/>
      <w:lvlText w:val="3.%2"/>
      <w:lvlJc w:val="left"/>
      <w:pPr>
        <w:ind w:left="1722" w:hanging="360"/>
      </w:pPr>
      <w:rPr>
        <w:rFonts w:hint="default"/>
      </w:rPr>
    </w:lvl>
    <w:lvl w:ilvl="2">
      <w:start w:val="1"/>
      <w:numFmt w:val="decimal"/>
      <w:isLgl/>
      <w:lvlText w:val="%1.%2.%3."/>
      <w:lvlJc w:val="left"/>
      <w:pPr>
        <w:ind w:left="3084"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5448" w:hanging="1080"/>
      </w:pPr>
      <w:rPr>
        <w:rFonts w:hint="default"/>
      </w:rPr>
    </w:lvl>
    <w:lvl w:ilvl="5">
      <w:start w:val="1"/>
      <w:numFmt w:val="decimal"/>
      <w:isLgl/>
      <w:lvlText w:val="%1.%2.%3.%4.%5.%6."/>
      <w:lvlJc w:val="left"/>
      <w:pPr>
        <w:ind w:left="6450" w:hanging="1080"/>
      </w:pPr>
      <w:rPr>
        <w:rFonts w:hint="default"/>
      </w:rPr>
    </w:lvl>
    <w:lvl w:ilvl="6">
      <w:start w:val="1"/>
      <w:numFmt w:val="decimal"/>
      <w:isLgl/>
      <w:lvlText w:val="%1.%2.%3.%4.%5.%6.%7."/>
      <w:lvlJc w:val="left"/>
      <w:pPr>
        <w:ind w:left="7812" w:hanging="1440"/>
      </w:pPr>
      <w:rPr>
        <w:rFonts w:hint="default"/>
      </w:rPr>
    </w:lvl>
    <w:lvl w:ilvl="7">
      <w:start w:val="1"/>
      <w:numFmt w:val="decimal"/>
      <w:isLgl/>
      <w:lvlText w:val="%1.%2.%3.%4.%5.%6.%7.%8."/>
      <w:lvlJc w:val="left"/>
      <w:pPr>
        <w:ind w:left="8814" w:hanging="1440"/>
      </w:pPr>
      <w:rPr>
        <w:rFonts w:hint="default"/>
      </w:rPr>
    </w:lvl>
    <w:lvl w:ilvl="8">
      <w:start w:val="1"/>
      <w:numFmt w:val="decimal"/>
      <w:isLgl/>
      <w:lvlText w:val="%1.%2.%3.%4.%5.%6.%7.%8.%9."/>
      <w:lvlJc w:val="left"/>
      <w:pPr>
        <w:ind w:left="10176" w:hanging="1800"/>
      </w:pPr>
      <w:rPr>
        <w:rFonts w:hint="default"/>
      </w:rPr>
    </w:lvl>
  </w:abstractNum>
  <w:abstractNum w:abstractNumId="38" w15:restartNumberingAfterBreak="0">
    <w:nsid w:val="28A02D6D"/>
    <w:multiLevelType w:val="hybridMultilevel"/>
    <w:tmpl w:val="72CC7C9A"/>
    <w:lvl w:ilvl="0" w:tplc="BB740626">
      <w:start w:val="1"/>
      <w:numFmt w:val="decimal"/>
      <w:lvlText w:val="3.%1."/>
      <w:lvlJc w:val="left"/>
      <w:pPr>
        <w:ind w:left="1287" w:hanging="360"/>
      </w:pPr>
      <w:rPr>
        <w:rFonts w:hint="default" w:asciiTheme="minorHAnsi" w:hAnsiTheme="minorHAnsi" w:cstheme="minorHAnsi"/>
        <w:b w:val="0"/>
        <w:bCs w:val="0"/>
        <w:i w:val="0"/>
        <w:iCs w:val="0"/>
        <w:color w:val="auto"/>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29460E13"/>
    <w:multiLevelType w:val="multilevel"/>
    <w:tmpl w:val="1806090A"/>
    <w:lvl w:ilvl="0">
      <w:start w:val="1"/>
      <w:numFmt w:val="decimal"/>
      <w:lvlText w:val="%1."/>
      <w:lvlJc w:val="left"/>
      <w:pPr>
        <w:ind w:left="960" w:hanging="360"/>
      </w:p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0" w15:restartNumberingAfterBreak="0">
    <w:nsid w:val="2959039C"/>
    <w:multiLevelType w:val="hybridMultilevel"/>
    <w:tmpl w:val="330256FE"/>
    <w:styleLink w:val="Styl11"/>
    <w:lvl w:ilvl="0" w:tplc="C122DBDC">
      <w:start w:val="1"/>
      <w:numFmt w:val="decimal"/>
      <w:lvlText w:val="%1."/>
      <w:lvlJc w:val="left"/>
      <w:pPr>
        <w:ind w:left="720" w:hanging="360"/>
      </w:pPr>
      <w:rPr>
        <w:sz w:val="22"/>
        <w:szCs w:val="22"/>
      </w:rPr>
    </w:lvl>
    <w:lvl w:ilvl="1" w:tplc="AE20A95A">
      <w:start w:val="1"/>
      <w:numFmt w:val="lowerLetter"/>
      <w:lvlText w:val="%2."/>
      <w:lvlJc w:val="left"/>
      <w:pPr>
        <w:ind w:left="1440" w:hanging="360"/>
      </w:pPr>
    </w:lvl>
    <w:lvl w:ilvl="2" w:tplc="62C2166A" w:tentative="1">
      <w:start w:val="1"/>
      <w:numFmt w:val="lowerRoman"/>
      <w:lvlText w:val="%3."/>
      <w:lvlJc w:val="right"/>
      <w:pPr>
        <w:ind w:left="2160" w:hanging="180"/>
      </w:pPr>
    </w:lvl>
    <w:lvl w:ilvl="3" w:tplc="2B7460AA" w:tentative="1">
      <w:start w:val="1"/>
      <w:numFmt w:val="decimal"/>
      <w:lvlText w:val="%4."/>
      <w:lvlJc w:val="left"/>
      <w:pPr>
        <w:ind w:left="2880" w:hanging="360"/>
      </w:pPr>
    </w:lvl>
    <w:lvl w:ilvl="4" w:tplc="EDDEFED4" w:tentative="1">
      <w:start w:val="1"/>
      <w:numFmt w:val="lowerLetter"/>
      <w:lvlText w:val="%5."/>
      <w:lvlJc w:val="left"/>
      <w:pPr>
        <w:ind w:left="3600" w:hanging="360"/>
      </w:pPr>
    </w:lvl>
    <w:lvl w:ilvl="5" w:tplc="B8343E08" w:tentative="1">
      <w:start w:val="1"/>
      <w:numFmt w:val="lowerRoman"/>
      <w:lvlText w:val="%6."/>
      <w:lvlJc w:val="right"/>
      <w:pPr>
        <w:ind w:left="4320" w:hanging="180"/>
      </w:pPr>
    </w:lvl>
    <w:lvl w:ilvl="6" w:tplc="3B3AAA9E" w:tentative="1">
      <w:start w:val="1"/>
      <w:numFmt w:val="decimal"/>
      <w:lvlText w:val="%7."/>
      <w:lvlJc w:val="left"/>
      <w:pPr>
        <w:ind w:left="5040" w:hanging="360"/>
      </w:pPr>
    </w:lvl>
    <w:lvl w:ilvl="7" w:tplc="F458949A" w:tentative="1">
      <w:start w:val="1"/>
      <w:numFmt w:val="lowerLetter"/>
      <w:lvlText w:val="%8."/>
      <w:lvlJc w:val="left"/>
      <w:pPr>
        <w:ind w:left="5760" w:hanging="360"/>
      </w:pPr>
    </w:lvl>
    <w:lvl w:ilvl="8" w:tplc="3E20E272" w:tentative="1">
      <w:start w:val="1"/>
      <w:numFmt w:val="lowerRoman"/>
      <w:lvlText w:val="%9."/>
      <w:lvlJc w:val="right"/>
      <w:pPr>
        <w:ind w:left="6480" w:hanging="180"/>
      </w:pPr>
    </w:lvl>
  </w:abstractNum>
  <w:abstractNum w:abstractNumId="41" w15:restartNumberingAfterBreak="0">
    <w:nsid w:val="2D794466"/>
    <w:multiLevelType w:val="hybridMultilevel"/>
    <w:tmpl w:val="8FCC3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4F39CD"/>
    <w:multiLevelType w:val="multilevel"/>
    <w:tmpl w:val="8BDE44D4"/>
    <w:lvl w:ilvl="0">
      <w:start w:val="6"/>
      <w:numFmt w:val="decimal"/>
      <w:lvlText w:val="%1."/>
      <w:lvlJc w:val="left"/>
      <w:pPr>
        <w:ind w:left="720" w:hanging="363"/>
      </w:pPr>
      <w:rPr>
        <w:rFonts w:hint="default"/>
      </w:rPr>
    </w:lvl>
    <w:lvl w:ilvl="1">
      <w:start w:val="1"/>
      <w:numFmt w:val="decimal"/>
      <w:isLgl/>
      <w:lvlText w:val="%1.%2."/>
      <w:lvlJc w:val="left"/>
      <w:pPr>
        <w:ind w:left="1418" w:hanging="284"/>
      </w:pPr>
      <w:rPr>
        <w:rFonts w:hint="default"/>
      </w:rPr>
    </w:lvl>
    <w:lvl w:ilvl="2">
      <w:start w:val="1"/>
      <w:numFmt w:val="decimal"/>
      <w:isLgl/>
      <w:lvlText w:val="%1.%2.%3."/>
      <w:lvlJc w:val="left"/>
      <w:pPr>
        <w:ind w:left="2274" w:hanging="363"/>
      </w:pPr>
      <w:rPr>
        <w:rFonts w:hint="default"/>
      </w:rPr>
    </w:lvl>
    <w:lvl w:ilvl="3">
      <w:start w:val="1"/>
      <w:numFmt w:val="decimal"/>
      <w:isLgl/>
      <w:lvlText w:val="%1.%2.%3.%4."/>
      <w:lvlJc w:val="left"/>
      <w:pPr>
        <w:ind w:left="3051" w:hanging="363"/>
      </w:pPr>
      <w:rPr>
        <w:rFonts w:hint="default"/>
      </w:rPr>
    </w:lvl>
    <w:lvl w:ilvl="4">
      <w:start w:val="1"/>
      <w:numFmt w:val="decimal"/>
      <w:isLgl/>
      <w:lvlText w:val="%1.%2.%3.%4.%5."/>
      <w:lvlJc w:val="left"/>
      <w:pPr>
        <w:ind w:left="3828" w:hanging="363"/>
      </w:pPr>
      <w:rPr>
        <w:rFonts w:hint="default"/>
      </w:rPr>
    </w:lvl>
    <w:lvl w:ilvl="5">
      <w:start w:val="1"/>
      <w:numFmt w:val="decimal"/>
      <w:isLgl/>
      <w:lvlText w:val="%1.%2.%3.%4.%5.%6."/>
      <w:lvlJc w:val="left"/>
      <w:pPr>
        <w:ind w:left="4605" w:hanging="363"/>
      </w:pPr>
      <w:rPr>
        <w:rFonts w:hint="default"/>
      </w:rPr>
    </w:lvl>
    <w:lvl w:ilvl="6">
      <w:start w:val="1"/>
      <w:numFmt w:val="decimal"/>
      <w:isLgl/>
      <w:lvlText w:val="%1.%2.%3.%4.%5.%6.%7."/>
      <w:lvlJc w:val="left"/>
      <w:pPr>
        <w:ind w:left="5382" w:hanging="363"/>
      </w:pPr>
      <w:rPr>
        <w:rFonts w:hint="default"/>
      </w:rPr>
    </w:lvl>
    <w:lvl w:ilvl="7">
      <w:start w:val="1"/>
      <w:numFmt w:val="decimal"/>
      <w:isLgl/>
      <w:lvlText w:val="%1.%2.%3.%4.%5.%6.%7.%8."/>
      <w:lvlJc w:val="left"/>
      <w:pPr>
        <w:ind w:left="6159" w:hanging="363"/>
      </w:pPr>
      <w:rPr>
        <w:rFonts w:hint="default"/>
      </w:rPr>
    </w:lvl>
    <w:lvl w:ilvl="8">
      <w:start w:val="1"/>
      <w:numFmt w:val="decimal"/>
      <w:isLgl/>
      <w:lvlText w:val="%1.%2.%3.%4.%5.%6.%7.%8.%9."/>
      <w:lvlJc w:val="left"/>
      <w:pPr>
        <w:ind w:left="6936" w:hanging="363"/>
      </w:pPr>
      <w:rPr>
        <w:rFonts w:hint="default"/>
      </w:rPr>
    </w:lvl>
  </w:abstractNum>
  <w:abstractNum w:abstractNumId="43" w15:restartNumberingAfterBreak="0">
    <w:nsid w:val="2FC556B8"/>
    <w:multiLevelType w:val="hybridMultilevel"/>
    <w:tmpl w:val="2C727A7E"/>
    <w:lvl w:ilvl="0" w:tplc="04150017">
      <w:start w:val="1"/>
      <w:numFmt w:val="lowerLetter"/>
      <w:lvlText w:val="%1)"/>
      <w:lvlJc w:val="left"/>
      <w:pPr>
        <w:ind w:left="837" w:hanging="360"/>
      </w:pPr>
    </w:lvl>
    <w:lvl w:ilvl="1" w:tplc="04150019">
      <w:start w:val="1"/>
      <w:numFmt w:val="lowerLetter"/>
      <w:lvlText w:val="%2."/>
      <w:lvlJc w:val="left"/>
      <w:pPr>
        <w:ind w:left="1557" w:hanging="360"/>
      </w:pPr>
    </w:lvl>
    <w:lvl w:ilvl="2" w:tplc="0415001B">
      <w:start w:val="1"/>
      <w:numFmt w:val="lowerRoman"/>
      <w:lvlText w:val="%3."/>
      <w:lvlJc w:val="right"/>
      <w:pPr>
        <w:ind w:left="2277" w:hanging="180"/>
      </w:pPr>
    </w:lvl>
    <w:lvl w:ilvl="3" w:tplc="0415000F">
      <w:start w:val="1"/>
      <w:numFmt w:val="decimal"/>
      <w:lvlText w:val="%4."/>
      <w:lvlJc w:val="left"/>
      <w:pPr>
        <w:ind w:left="2997" w:hanging="360"/>
      </w:pPr>
    </w:lvl>
    <w:lvl w:ilvl="4" w:tplc="04150019">
      <w:start w:val="1"/>
      <w:numFmt w:val="lowerLetter"/>
      <w:lvlText w:val="%5."/>
      <w:lvlJc w:val="left"/>
      <w:pPr>
        <w:ind w:left="3717" w:hanging="360"/>
      </w:pPr>
    </w:lvl>
    <w:lvl w:ilvl="5" w:tplc="0415001B">
      <w:start w:val="1"/>
      <w:numFmt w:val="lowerRoman"/>
      <w:lvlText w:val="%6."/>
      <w:lvlJc w:val="right"/>
      <w:pPr>
        <w:ind w:left="4437" w:hanging="180"/>
      </w:pPr>
    </w:lvl>
    <w:lvl w:ilvl="6" w:tplc="0415000F">
      <w:start w:val="1"/>
      <w:numFmt w:val="decimal"/>
      <w:lvlText w:val="%7."/>
      <w:lvlJc w:val="left"/>
      <w:pPr>
        <w:ind w:left="5157" w:hanging="360"/>
      </w:pPr>
    </w:lvl>
    <w:lvl w:ilvl="7" w:tplc="04150019">
      <w:start w:val="1"/>
      <w:numFmt w:val="lowerLetter"/>
      <w:lvlText w:val="%8."/>
      <w:lvlJc w:val="left"/>
      <w:pPr>
        <w:ind w:left="5877" w:hanging="360"/>
      </w:pPr>
    </w:lvl>
    <w:lvl w:ilvl="8" w:tplc="0415001B">
      <w:start w:val="1"/>
      <w:numFmt w:val="lowerRoman"/>
      <w:lvlText w:val="%9."/>
      <w:lvlJc w:val="right"/>
      <w:pPr>
        <w:ind w:left="6597" w:hanging="180"/>
      </w:pPr>
    </w:lvl>
  </w:abstractNum>
  <w:abstractNum w:abstractNumId="44" w15:restartNumberingAfterBreak="0">
    <w:nsid w:val="309D35C5"/>
    <w:multiLevelType w:val="hybridMultilevel"/>
    <w:tmpl w:val="CE508C00"/>
    <w:styleLink w:val="Styl811"/>
    <w:lvl w:ilvl="0" w:tplc="5CAA523C">
      <w:start w:val="1"/>
      <w:numFmt w:val="decimal"/>
      <w:lvlText w:val="%1)"/>
      <w:lvlJc w:val="left"/>
      <w:pPr>
        <w:ind w:left="791" w:hanging="360"/>
      </w:pPr>
      <w:rPr>
        <w:rFonts w:ascii="Times New Roman" w:hAnsi="Times New Roman" w:cs="Times New Roman"/>
      </w:rPr>
    </w:lvl>
    <w:lvl w:ilvl="1" w:tplc="04150019">
      <w:start w:val="1"/>
      <w:numFmt w:val="lowerLetter"/>
      <w:lvlText w:val="%2."/>
      <w:lvlJc w:val="left"/>
      <w:pPr>
        <w:ind w:left="1511" w:hanging="360"/>
      </w:pPr>
      <w:rPr>
        <w:rFonts w:ascii="Times New Roman" w:hAnsi="Times New Roman" w:cs="Times New Roman"/>
      </w:rPr>
    </w:lvl>
    <w:lvl w:ilvl="2" w:tplc="0415001B">
      <w:start w:val="1"/>
      <w:numFmt w:val="lowerRoman"/>
      <w:lvlText w:val="%3."/>
      <w:lvlJc w:val="right"/>
      <w:pPr>
        <w:ind w:left="2231" w:hanging="180"/>
      </w:pPr>
      <w:rPr>
        <w:rFonts w:ascii="Times New Roman" w:hAnsi="Times New Roman" w:cs="Times New Roman"/>
      </w:rPr>
    </w:lvl>
    <w:lvl w:ilvl="3" w:tplc="3D1829DA">
      <w:start w:val="1"/>
      <w:numFmt w:val="decimal"/>
      <w:lvlText w:val="%4."/>
      <w:lvlJc w:val="left"/>
      <w:pPr>
        <w:ind w:left="2951" w:hanging="360"/>
      </w:pPr>
      <w:rPr>
        <w:rFonts w:ascii="Times New Roman" w:hAnsi="Times New Roman" w:cs="Times New Roman"/>
      </w:rPr>
    </w:lvl>
    <w:lvl w:ilvl="4" w:tplc="04150019">
      <w:start w:val="1"/>
      <w:numFmt w:val="lowerLetter"/>
      <w:lvlText w:val="%5."/>
      <w:lvlJc w:val="left"/>
      <w:pPr>
        <w:ind w:left="3671" w:hanging="360"/>
      </w:pPr>
      <w:rPr>
        <w:rFonts w:ascii="Times New Roman" w:hAnsi="Times New Roman" w:cs="Times New Roman"/>
      </w:rPr>
    </w:lvl>
    <w:lvl w:ilvl="5" w:tplc="0415001B">
      <w:start w:val="1"/>
      <w:numFmt w:val="lowerRoman"/>
      <w:lvlText w:val="%6."/>
      <w:lvlJc w:val="right"/>
      <w:pPr>
        <w:ind w:left="4391" w:hanging="180"/>
      </w:pPr>
      <w:rPr>
        <w:rFonts w:ascii="Times New Roman" w:hAnsi="Times New Roman" w:cs="Times New Roman"/>
      </w:rPr>
    </w:lvl>
    <w:lvl w:ilvl="6" w:tplc="0415000F">
      <w:start w:val="1"/>
      <w:numFmt w:val="decimal"/>
      <w:lvlText w:val="%7."/>
      <w:lvlJc w:val="left"/>
      <w:pPr>
        <w:ind w:left="5111" w:hanging="360"/>
      </w:pPr>
      <w:rPr>
        <w:rFonts w:ascii="Times New Roman" w:hAnsi="Times New Roman" w:cs="Times New Roman"/>
      </w:rPr>
    </w:lvl>
    <w:lvl w:ilvl="7" w:tplc="04150019">
      <w:start w:val="1"/>
      <w:numFmt w:val="lowerLetter"/>
      <w:lvlText w:val="%8."/>
      <w:lvlJc w:val="left"/>
      <w:pPr>
        <w:ind w:left="5831" w:hanging="360"/>
      </w:pPr>
      <w:rPr>
        <w:rFonts w:ascii="Times New Roman" w:hAnsi="Times New Roman" w:cs="Times New Roman"/>
      </w:rPr>
    </w:lvl>
    <w:lvl w:ilvl="8" w:tplc="0415001B">
      <w:start w:val="1"/>
      <w:numFmt w:val="lowerRoman"/>
      <w:lvlText w:val="%9."/>
      <w:lvlJc w:val="right"/>
      <w:pPr>
        <w:ind w:left="6551" w:hanging="180"/>
      </w:pPr>
      <w:rPr>
        <w:rFonts w:ascii="Times New Roman" w:hAnsi="Times New Roman" w:cs="Times New Roman"/>
      </w:rPr>
    </w:lvl>
  </w:abstractNum>
  <w:abstractNum w:abstractNumId="45" w15:restartNumberingAfterBreak="0">
    <w:nsid w:val="318452A9"/>
    <w:multiLevelType w:val="hybridMultilevel"/>
    <w:tmpl w:val="3C5059B0"/>
    <w:lvl w:ilvl="0" w:tplc="D290888A">
      <w:start w:val="1"/>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46D6D64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B8230A"/>
    <w:multiLevelType w:val="multilevel"/>
    <w:tmpl w:val="49442A76"/>
    <w:styleLink w:val="Styl8112"/>
    <w:lvl w:ilvl="0">
      <w:start w:val="1"/>
      <w:numFmt w:val="decimal"/>
      <w:lvlText w:val="%1."/>
      <w:lvlJc w:val="left"/>
      <w:pPr>
        <w:ind w:left="360" w:hanging="360"/>
      </w:pPr>
      <w:rPr>
        <w:rFonts w:hint="default" w:ascii="Times New Roman" w:hAnsi="Times New Roman" w:cs="Times New Roman"/>
        <w:b w:val="0"/>
        <w:bCs w:val="0"/>
        <w:i w:val="0"/>
        <w:iCs w:val="0"/>
        <w:color w:val="auto"/>
        <w:sz w:val="24"/>
        <w:szCs w:val="24"/>
      </w:rPr>
    </w:lvl>
    <w:lvl w:ilvl="1">
      <w:start w:val="1"/>
      <w:numFmt w:val="decimal"/>
      <w:lvlText w:val="%1.%2."/>
      <w:lvlJc w:val="left"/>
      <w:pPr>
        <w:ind w:left="792" w:hanging="432"/>
      </w:pPr>
      <w:rPr>
        <w:rFonts w:hint="default" w:ascii="Times New Roman" w:hAnsi="Times New Roman" w:cs="Times New Roman"/>
        <w:b w:val="0"/>
        <w:bCs w:val="0"/>
        <w:color w:val="auto"/>
        <w:sz w:val="22"/>
        <w:szCs w:val="22"/>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ascii="Times New Roman" w:hAnsi="Times New Roman" w:cs="Times New Roman"/>
      </w:rPr>
    </w:lvl>
    <w:lvl w:ilvl="4">
      <w:start w:val="1"/>
      <w:numFmt w:val="decimal"/>
      <w:lvlText w:val="%1.%2.%3.%4.%5."/>
      <w:lvlJc w:val="left"/>
      <w:pPr>
        <w:ind w:left="2232" w:hanging="792"/>
      </w:pPr>
      <w:rPr>
        <w:rFonts w:hint="default" w:ascii="Times New Roman" w:hAnsi="Times New Roman" w:cs="Times New Roman"/>
      </w:rPr>
    </w:lvl>
    <w:lvl w:ilvl="5">
      <w:start w:val="1"/>
      <w:numFmt w:val="decimal"/>
      <w:lvlText w:val="%1.%2.%3.%4.%5.%6."/>
      <w:lvlJc w:val="left"/>
      <w:pPr>
        <w:ind w:left="2736" w:hanging="936"/>
      </w:pPr>
      <w:rPr>
        <w:rFonts w:hint="default" w:ascii="Times New Roman" w:hAnsi="Times New Roman" w:cs="Times New Roman"/>
      </w:rPr>
    </w:lvl>
    <w:lvl w:ilvl="6">
      <w:start w:val="1"/>
      <w:numFmt w:val="decimal"/>
      <w:lvlText w:val="%1.%2.%3.%4.%5.%6.%7."/>
      <w:lvlJc w:val="left"/>
      <w:pPr>
        <w:ind w:left="3240" w:hanging="1080"/>
      </w:pPr>
      <w:rPr>
        <w:rFonts w:hint="default" w:ascii="Times New Roman" w:hAnsi="Times New Roman" w:cs="Times New Roman"/>
      </w:rPr>
    </w:lvl>
    <w:lvl w:ilvl="7">
      <w:start w:val="1"/>
      <w:numFmt w:val="decimal"/>
      <w:lvlText w:val="%1.%2.%3.%4.%5.%6.%7.%8."/>
      <w:lvlJc w:val="left"/>
      <w:pPr>
        <w:ind w:left="3744" w:hanging="1224"/>
      </w:pPr>
      <w:rPr>
        <w:rFonts w:hint="default" w:ascii="Times New Roman" w:hAnsi="Times New Roman" w:cs="Times New Roman"/>
      </w:rPr>
    </w:lvl>
    <w:lvl w:ilvl="8">
      <w:start w:val="1"/>
      <w:numFmt w:val="decimal"/>
      <w:lvlText w:val="%1.%2.%3.%4.%5.%6.%7.%8.%9."/>
      <w:lvlJc w:val="left"/>
      <w:pPr>
        <w:ind w:left="4320" w:hanging="1440"/>
      </w:pPr>
      <w:rPr>
        <w:rFonts w:hint="default" w:ascii="Times New Roman" w:hAnsi="Times New Roman" w:cs="Times New Roman"/>
      </w:rPr>
    </w:lvl>
  </w:abstractNum>
  <w:abstractNum w:abstractNumId="47" w15:restartNumberingAfterBreak="0">
    <w:nsid w:val="344043E4"/>
    <w:multiLevelType w:val="hybridMultilevel"/>
    <w:tmpl w:val="2A1CC5A6"/>
    <w:lvl w:ilvl="0" w:tplc="1DCC72B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7C346E"/>
    <w:multiLevelType w:val="hybridMultilevel"/>
    <w:tmpl w:val="E10C461A"/>
    <w:styleLink w:val="Styl8311"/>
    <w:lvl w:ilvl="0" w:tplc="60FE7586">
      <w:start w:val="1"/>
      <w:numFmt w:val="decimal"/>
      <w:suff w:val="space"/>
      <w:lvlText w:val="§ %1."/>
      <w:lvlJc w:val="left"/>
      <w:pPr>
        <w:ind w:left="360" w:hanging="360"/>
      </w:pPr>
      <w:rPr>
        <w:rFonts w:hint="default" w:ascii="Arial" w:hAnsi="Arial" w:cs="Arial"/>
        <w:b/>
        <w:bCs/>
        <w:i w:val="0"/>
        <w:iCs w:val="0"/>
        <w:sz w:val="22"/>
        <w:szCs w:val="22"/>
      </w:rPr>
    </w:lvl>
    <w:lvl w:ilvl="1" w:tplc="EFE4B98E">
      <w:start w:val="1"/>
      <w:numFmt w:val="decimal"/>
      <w:lvlText w:val="%2."/>
      <w:lvlJc w:val="left"/>
      <w:pPr>
        <w:tabs>
          <w:tab w:val="num" w:pos="454"/>
        </w:tabs>
        <w:ind w:left="567" w:hanging="567"/>
      </w:pPr>
      <w:rPr>
        <w:rFonts w:hint="default" w:ascii="Times New Roman" w:hAnsi="Times New Roman" w:cs="Times New Roman"/>
        <w:b w:val="0"/>
        <w:bCs w:val="0"/>
        <w:i w:val="0"/>
        <w:iCs w:val="0"/>
        <w:color w:val="auto"/>
        <w:sz w:val="24"/>
        <w:szCs w:val="24"/>
      </w:rPr>
    </w:lvl>
    <w:lvl w:ilvl="2" w:tplc="33AE1FE8">
      <w:start w:val="1"/>
      <w:numFmt w:val="decimal"/>
      <w:lvlText w:val="3.%3."/>
      <w:lvlJc w:val="left"/>
      <w:pPr>
        <w:tabs>
          <w:tab w:val="num" w:pos="1362"/>
        </w:tabs>
        <w:ind w:left="1362" w:hanging="794"/>
      </w:pPr>
      <w:rPr>
        <w:rFonts w:hint="default" w:ascii="Times New Roman" w:hAnsi="Times New Roman" w:cs="Times New Roman"/>
        <w:b w:val="0"/>
        <w:bCs w:val="0"/>
        <w:i w:val="0"/>
        <w:iCs w:val="0"/>
        <w:color w:val="auto"/>
        <w:sz w:val="22"/>
        <w:szCs w:val="22"/>
      </w:rPr>
    </w:lvl>
    <w:lvl w:ilvl="3" w:tplc="49F0ECFA">
      <w:start w:val="1"/>
      <w:numFmt w:val="lowerLetter"/>
      <w:lvlText w:val="%4)"/>
      <w:lvlJc w:val="left"/>
      <w:pPr>
        <w:tabs>
          <w:tab w:val="num" w:pos="2013"/>
        </w:tabs>
        <w:ind w:left="2013" w:hanging="453"/>
      </w:pPr>
      <w:rPr>
        <w:rFonts w:hint="default" w:ascii="Times New Roman" w:hAnsi="Times New Roman" w:eastAsia="Times New Roman"/>
        <w:b w:val="0"/>
        <w:bCs w:val="0"/>
        <w:i w:val="0"/>
        <w:iCs w:val="0"/>
        <w:sz w:val="22"/>
        <w:szCs w:val="22"/>
      </w:rPr>
    </w:lvl>
    <w:lvl w:ilvl="4" w:tplc="E50CBB24">
      <w:start w:val="1"/>
      <w:numFmt w:val="lowerLetter"/>
      <w:lvlText w:val="%5)"/>
      <w:lvlJc w:val="left"/>
      <w:pPr>
        <w:tabs>
          <w:tab w:val="num" w:pos="2268"/>
        </w:tabs>
        <w:ind w:left="2268" w:hanging="567"/>
      </w:pPr>
      <w:rPr>
        <w:rFonts w:hint="default" w:ascii="Times New Roman" w:hAnsi="Times New Roman" w:cs="Times New Roman"/>
      </w:rPr>
    </w:lvl>
    <w:lvl w:ilvl="5" w:tplc="0C64BA68">
      <w:start w:val="1"/>
      <w:numFmt w:val="none"/>
      <w:suff w:val="nothing"/>
      <w:lvlText w:val=""/>
      <w:lvlJc w:val="left"/>
      <w:rPr>
        <w:rFonts w:hint="default" w:ascii="Times New Roman" w:hAnsi="Times New Roman" w:cs="Times New Roman"/>
      </w:rPr>
    </w:lvl>
    <w:lvl w:ilvl="6" w:tplc="BAACF03A">
      <w:start w:val="1"/>
      <w:numFmt w:val="none"/>
      <w:suff w:val="nothing"/>
      <w:lvlText w:val=""/>
      <w:lvlJc w:val="left"/>
      <w:rPr>
        <w:rFonts w:hint="default" w:ascii="Times New Roman" w:hAnsi="Times New Roman" w:cs="Times New Roman"/>
      </w:rPr>
    </w:lvl>
    <w:lvl w:ilvl="7" w:tplc="7898E662">
      <w:start w:val="1"/>
      <w:numFmt w:val="none"/>
      <w:suff w:val="nothing"/>
      <w:lvlText w:val=""/>
      <w:lvlJc w:val="left"/>
      <w:rPr>
        <w:rFonts w:hint="default" w:ascii="Times New Roman" w:hAnsi="Times New Roman" w:cs="Times New Roman"/>
      </w:rPr>
    </w:lvl>
    <w:lvl w:ilvl="8" w:tplc="03C607F4">
      <w:start w:val="1"/>
      <w:numFmt w:val="none"/>
      <w:suff w:val="nothing"/>
      <w:lvlText w:val=""/>
      <w:lvlJc w:val="left"/>
      <w:rPr>
        <w:rFonts w:hint="default" w:ascii="Times New Roman" w:hAnsi="Times New Roman" w:cs="Times New Roman"/>
      </w:rPr>
    </w:lvl>
  </w:abstractNum>
  <w:abstractNum w:abstractNumId="49" w15:restartNumberingAfterBreak="0">
    <w:nsid w:val="36BB5C29"/>
    <w:multiLevelType w:val="hybridMultilevel"/>
    <w:tmpl w:val="D1E828B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37184DA5"/>
    <w:multiLevelType w:val="multilevel"/>
    <w:tmpl w:val="87CC07AA"/>
    <w:lvl w:ilvl="0">
      <w:start w:val="1"/>
      <w:numFmt w:val="decimal"/>
      <w:pStyle w:val="NumerowenieTimes"/>
      <w:lvlText w:val="%1."/>
      <w:lvlJc w:val="left"/>
      <w:pPr>
        <w:ind w:left="360" w:hanging="360"/>
      </w:pPr>
      <w:rPr>
        <w:rFonts w:hint="default" w:asciiTheme="minorHAnsi" w:hAnsiTheme="minorHAnsi" w:cstheme="minorHAnsi"/>
        <w:b w:val="0"/>
        <w:sz w:val="22"/>
        <w:szCs w:val="22"/>
      </w:rPr>
    </w:lvl>
    <w:lvl w:ilvl="1">
      <w:start w:val="1"/>
      <w:numFmt w:val="decimal"/>
      <w:lvlText w:val="5.%2"/>
      <w:lvlJc w:val="left"/>
      <w:pPr>
        <w:ind w:left="792" w:hanging="432"/>
      </w:pPr>
      <w:rPr>
        <w:rFonts w:hint="default"/>
        <w:b w:val="0"/>
        <w:bCs w:val="0"/>
        <w:sz w:val="22"/>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B130EDA"/>
    <w:multiLevelType w:val="hybridMultilevel"/>
    <w:tmpl w:val="B9CAF33C"/>
    <w:lvl w:ilvl="0" w:tplc="47608226">
      <w:start w:val="1"/>
      <w:numFmt w:val="decimal"/>
      <w:suff w:val="space"/>
      <w:lvlText w:val="§ %1."/>
      <w:lvlJc w:val="left"/>
      <w:pPr>
        <w:ind w:left="360" w:hanging="360"/>
      </w:pPr>
      <w:rPr>
        <w:rFonts w:hint="default" w:ascii="Arial" w:hAnsi="Arial" w:cs="Arial"/>
        <w:b/>
        <w:bCs/>
        <w:i w:val="0"/>
        <w:iCs w:val="0"/>
        <w:sz w:val="22"/>
        <w:szCs w:val="22"/>
      </w:rPr>
    </w:lvl>
    <w:lvl w:ilvl="1" w:tplc="8626E784">
      <w:start w:val="1"/>
      <w:numFmt w:val="decimal"/>
      <w:lvlText w:val="%2."/>
      <w:lvlJc w:val="left"/>
      <w:pPr>
        <w:tabs>
          <w:tab w:val="num" w:pos="454"/>
        </w:tabs>
        <w:ind w:left="567" w:hanging="567"/>
      </w:pPr>
      <w:rPr>
        <w:rFonts w:hint="default" w:asciiTheme="minorHAnsi" w:hAnsiTheme="minorHAnsi" w:cstheme="minorHAnsi"/>
        <w:b w:val="0"/>
        <w:bCs w:val="0"/>
        <w:i w:val="0"/>
        <w:iCs w:val="0"/>
        <w:color w:val="auto"/>
        <w:sz w:val="22"/>
        <w:szCs w:val="22"/>
      </w:rPr>
    </w:lvl>
    <w:lvl w:ilvl="2" w:tplc="6818F750">
      <w:start w:val="1"/>
      <w:numFmt w:val="decimal"/>
      <w:lvlText w:val="3.%3."/>
      <w:lvlJc w:val="left"/>
      <w:pPr>
        <w:tabs>
          <w:tab w:val="num" w:pos="1362"/>
        </w:tabs>
        <w:ind w:left="1362" w:hanging="794"/>
      </w:pPr>
      <w:rPr>
        <w:rFonts w:hint="default" w:ascii="Times New Roman" w:hAnsi="Times New Roman" w:cs="Times New Roman"/>
        <w:b w:val="0"/>
        <w:bCs w:val="0"/>
        <w:i w:val="0"/>
        <w:iCs w:val="0"/>
        <w:color w:val="auto"/>
        <w:sz w:val="22"/>
        <w:szCs w:val="22"/>
      </w:rPr>
    </w:lvl>
    <w:lvl w:ilvl="3" w:tplc="807C7594">
      <w:start w:val="1"/>
      <w:numFmt w:val="lowerLetter"/>
      <w:lvlText w:val="%4)"/>
      <w:lvlJc w:val="left"/>
      <w:pPr>
        <w:tabs>
          <w:tab w:val="num" w:pos="2013"/>
        </w:tabs>
        <w:ind w:left="2013" w:hanging="453"/>
      </w:pPr>
      <w:rPr>
        <w:rFonts w:hint="default" w:ascii="Times New Roman" w:hAnsi="Times New Roman" w:eastAsia="Times New Roman"/>
        <w:b w:val="0"/>
        <w:bCs w:val="0"/>
        <w:i w:val="0"/>
        <w:iCs w:val="0"/>
        <w:sz w:val="22"/>
        <w:szCs w:val="22"/>
      </w:rPr>
    </w:lvl>
    <w:lvl w:ilvl="4" w:tplc="3A9CC00C">
      <w:start w:val="1"/>
      <w:numFmt w:val="lowerLetter"/>
      <w:lvlText w:val="%5)"/>
      <w:lvlJc w:val="left"/>
      <w:pPr>
        <w:tabs>
          <w:tab w:val="num" w:pos="2268"/>
        </w:tabs>
        <w:ind w:left="2268" w:hanging="567"/>
      </w:pPr>
      <w:rPr>
        <w:rFonts w:hint="default" w:ascii="Times New Roman" w:hAnsi="Times New Roman" w:cs="Times New Roman"/>
      </w:rPr>
    </w:lvl>
    <w:lvl w:ilvl="5" w:tplc="2F10E30E">
      <w:start w:val="1"/>
      <w:numFmt w:val="none"/>
      <w:suff w:val="nothing"/>
      <w:lvlText w:val=""/>
      <w:lvlJc w:val="left"/>
      <w:rPr>
        <w:rFonts w:hint="default" w:ascii="Times New Roman" w:hAnsi="Times New Roman" w:cs="Times New Roman"/>
      </w:rPr>
    </w:lvl>
    <w:lvl w:ilvl="6" w:tplc="26640C66">
      <w:start w:val="1"/>
      <w:numFmt w:val="none"/>
      <w:suff w:val="nothing"/>
      <w:lvlText w:val=""/>
      <w:lvlJc w:val="left"/>
      <w:rPr>
        <w:rFonts w:hint="default" w:ascii="Times New Roman" w:hAnsi="Times New Roman" w:cs="Times New Roman"/>
      </w:rPr>
    </w:lvl>
    <w:lvl w:ilvl="7" w:tplc="DFF8EBB8">
      <w:start w:val="1"/>
      <w:numFmt w:val="none"/>
      <w:suff w:val="nothing"/>
      <w:lvlText w:val=""/>
      <w:lvlJc w:val="left"/>
      <w:rPr>
        <w:rFonts w:hint="default" w:ascii="Times New Roman" w:hAnsi="Times New Roman" w:cs="Times New Roman"/>
      </w:rPr>
    </w:lvl>
    <w:lvl w:ilvl="8" w:tplc="9772A03C">
      <w:start w:val="1"/>
      <w:numFmt w:val="none"/>
      <w:suff w:val="nothing"/>
      <w:lvlText w:val=""/>
      <w:lvlJc w:val="left"/>
      <w:rPr>
        <w:rFonts w:hint="default" w:ascii="Times New Roman" w:hAnsi="Times New Roman" w:cs="Times New Roman"/>
      </w:rPr>
    </w:lvl>
  </w:abstractNum>
  <w:abstractNum w:abstractNumId="52" w15:restartNumberingAfterBreak="0">
    <w:nsid w:val="3B921699"/>
    <w:multiLevelType w:val="multilevel"/>
    <w:tmpl w:val="9D3CA934"/>
    <w:lvl w:ilvl="0">
      <w:start w:val="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3DA76427"/>
    <w:multiLevelType w:val="hybridMultilevel"/>
    <w:tmpl w:val="9AD6796C"/>
    <w:lvl w:ilvl="0" w:tplc="471C87D0">
      <w:start w:val="1"/>
      <w:numFmt w:val="decimal"/>
      <w:lvlText w:val="%1."/>
      <w:lvlJc w:val="left"/>
      <w:pPr>
        <w:ind w:left="786" w:hanging="360"/>
      </w:pPr>
    </w:lvl>
    <w:lvl w:ilvl="1" w:tplc="EC0AE074">
      <w:start w:val="1"/>
      <w:numFmt w:val="decimal"/>
      <w:lvlText w:val="9.%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E7A1E3A"/>
    <w:multiLevelType w:val="hybridMultilevel"/>
    <w:tmpl w:val="93106BC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55" w15:restartNumberingAfterBreak="0">
    <w:nsid w:val="40443FC5"/>
    <w:multiLevelType w:val="multilevel"/>
    <w:tmpl w:val="42004C40"/>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0B0683E"/>
    <w:multiLevelType w:val="hybridMultilevel"/>
    <w:tmpl w:val="CF08F65A"/>
    <w:lvl w:ilvl="0" w:tplc="C2E44138">
      <w:start w:val="1"/>
      <w:numFmt w:val="decimal"/>
      <w:suff w:val="space"/>
      <w:lvlText w:val="§ %1."/>
      <w:lvlJc w:val="left"/>
      <w:pPr>
        <w:ind w:left="360" w:hanging="360"/>
      </w:pPr>
      <w:rPr>
        <w:rFonts w:hint="default" w:ascii="Arial" w:hAnsi="Arial"/>
        <w:b/>
        <w:i w:val="0"/>
        <w:sz w:val="22"/>
      </w:rPr>
    </w:lvl>
    <w:lvl w:ilvl="1" w:tplc="68EC7BEA">
      <w:start w:val="1"/>
      <w:numFmt w:val="decimal"/>
      <w:lvlText w:val="%2."/>
      <w:lvlJc w:val="left"/>
      <w:pPr>
        <w:tabs>
          <w:tab w:val="num" w:pos="454"/>
        </w:tabs>
        <w:ind w:left="567" w:hanging="567"/>
      </w:pPr>
      <w:rPr>
        <w:rFonts w:hint="default" w:cs="Times New Roman" w:asciiTheme="minorHAnsi" w:hAnsiTheme="minorHAnsi"/>
        <w:b w:val="0"/>
        <w:i w:val="0"/>
        <w:color w:val="auto"/>
        <w:sz w:val="22"/>
        <w:szCs w:val="22"/>
      </w:rPr>
    </w:lvl>
    <w:lvl w:ilvl="2" w:tplc="28F6CDE0">
      <w:start w:val="1"/>
      <w:numFmt w:val="decimal"/>
      <w:lvlText w:val="11.%3."/>
      <w:lvlJc w:val="left"/>
      <w:pPr>
        <w:tabs>
          <w:tab w:val="num" w:pos="1362"/>
        </w:tabs>
        <w:ind w:left="1362" w:hanging="794"/>
      </w:pPr>
      <w:rPr>
        <w:rFonts w:hint="default"/>
        <w:b w:val="0"/>
        <w:i w:val="0"/>
        <w:iCs w:val="0"/>
        <w:sz w:val="22"/>
        <w:szCs w:val="24"/>
      </w:rPr>
    </w:lvl>
    <w:lvl w:ilvl="3" w:tplc="9E7A446E">
      <w:start w:val="1"/>
      <w:numFmt w:val="lowerLetter"/>
      <w:lvlText w:val="%4)"/>
      <w:lvlJc w:val="left"/>
      <w:pPr>
        <w:tabs>
          <w:tab w:val="num" w:pos="2013"/>
        </w:tabs>
        <w:ind w:left="2013" w:hanging="453"/>
      </w:pPr>
      <w:rPr>
        <w:rFonts w:hint="default" w:ascii="Times New Roman" w:hAnsi="Times New Roman" w:eastAsia="Times New Roman" w:cs="Times New Roman"/>
        <w:b w:val="0"/>
        <w:i w:val="0"/>
        <w:sz w:val="22"/>
      </w:rPr>
    </w:lvl>
    <w:lvl w:ilvl="4" w:tplc="7B5861FC">
      <w:start w:val="1"/>
      <w:numFmt w:val="lowerLetter"/>
      <w:lvlText w:val="%5)"/>
      <w:lvlJc w:val="left"/>
      <w:pPr>
        <w:tabs>
          <w:tab w:val="num" w:pos="2268"/>
        </w:tabs>
        <w:ind w:left="2268" w:hanging="567"/>
      </w:pPr>
      <w:rPr>
        <w:rFonts w:hint="default"/>
      </w:rPr>
    </w:lvl>
    <w:lvl w:ilvl="5" w:tplc="8500C492">
      <w:start w:val="1"/>
      <w:numFmt w:val="none"/>
      <w:suff w:val="nothing"/>
      <w:lvlText w:val=""/>
      <w:lvlJc w:val="left"/>
      <w:pPr>
        <w:ind w:left="0" w:firstLine="0"/>
      </w:pPr>
      <w:rPr>
        <w:rFonts w:hint="default"/>
      </w:rPr>
    </w:lvl>
    <w:lvl w:ilvl="6" w:tplc="CF50E376">
      <w:start w:val="1"/>
      <w:numFmt w:val="none"/>
      <w:suff w:val="nothing"/>
      <w:lvlText w:val=""/>
      <w:lvlJc w:val="left"/>
      <w:pPr>
        <w:ind w:left="0" w:firstLine="0"/>
      </w:pPr>
      <w:rPr>
        <w:rFonts w:hint="default"/>
      </w:rPr>
    </w:lvl>
    <w:lvl w:ilvl="7" w:tplc="DAF69B40">
      <w:start w:val="1"/>
      <w:numFmt w:val="none"/>
      <w:suff w:val="nothing"/>
      <w:lvlText w:val=""/>
      <w:lvlJc w:val="left"/>
      <w:pPr>
        <w:ind w:left="0" w:firstLine="0"/>
      </w:pPr>
      <w:rPr>
        <w:rFonts w:hint="default"/>
      </w:rPr>
    </w:lvl>
    <w:lvl w:ilvl="8" w:tplc="4CA6E048">
      <w:start w:val="1"/>
      <w:numFmt w:val="none"/>
      <w:suff w:val="nothing"/>
      <w:lvlText w:val=""/>
      <w:lvlJc w:val="left"/>
      <w:pPr>
        <w:ind w:left="0" w:firstLine="0"/>
      </w:pPr>
      <w:rPr>
        <w:rFonts w:hint="default"/>
      </w:rPr>
    </w:lvl>
  </w:abstractNum>
  <w:abstractNum w:abstractNumId="57" w15:restartNumberingAfterBreak="0">
    <w:nsid w:val="4244617E"/>
    <w:multiLevelType w:val="hybridMultilevel"/>
    <w:tmpl w:val="E0D6FED4"/>
    <w:lvl w:ilvl="0" w:tplc="8BCA5A5C">
      <w:start w:val="1"/>
      <w:numFmt w:val="decimal"/>
      <w:lvlText w:val="%1."/>
      <w:lvlJc w:val="left"/>
      <w:pPr>
        <w:ind w:left="567" w:hanging="56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457035C"/>
    <w:multiLevelType w:val="hybridMultilevel"/>
    <w:tmpl w:val="0846E6E6"/>
    <w:lvl w:ilvl="0" w:tplc="C4D6F69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8E40AA"/>
    <w:multiLevelType w:val="multilevel"/>
    <w:tmpl w:val="2504875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53953EC"/>
    <w:multiLevelType w:val="hybridMultilevel"/>
    <w:tmpl w:val="8E66502E"/>
    <w:styleLink w:val="Styl84"/>
    <w:lvl w:ilvl="0" w:tplc="7226BA80">
      <w:start w:val="1"/>
      <w:numFmt w:val="decimal"/>
      <w:lvlText w:val="%1)"/>
      <w:lvlJc w:val="left"/>
      <w:pPr>
        <w:ind w:left="360" w:hanging="360"/>
      </w:pPr>
      <w:rPr>
        <w:rFonts w:hint="default"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61" w15:restartNumberingAfterBreak="0">
    <w:nsid w:val="4B792AB0"/>
    <w:multiLevelType w:val="hybridMultilevel"/>
    <w:tmpl w:val="AB208B8A"/>
    <w:lvl w:ilvl="0" w:tplc="C292CD9E">
      <w:start w:val="1"/>
      <w:numFmt w:val="decimal"/>
      <w:lvlText w:val="%1."/>
      <w:lvlJc w:val="left"/>
      <w:pPr>
        <w:ind w:left="927" w:hanging="360"/>
      </w:pPr>
      <w:rPr>
        <w:rFonts w:hint="default" w:eastAsia="Calibri" w:cs="Arial" w:asciiTheme="minorHAnsi" w:hAnsiTheme="minorHAnsi"/>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62" w15:restartNumberingAfterBreak="0">
    <w:nsid w:val="4B9A1DCA"/>
    <w:multiLevelType w:val="multilevel"/>
    <w:tmpl w:val="2EA6E36E"/>
    <w:styleLink w:val="LFO1"/>
    <w:lvl w:ilvl="0">
      <w:start w:val="1"/>
      <w:numFmt w:val="decimal"/>
      <w:pStyle w:val="NajniszypoziomUmowy"/>
      <w:lvlText w:val="%1."/>
      <w:lvlJc w:val="left"/>
      <w:pPr>
        <w:ind w:left="360" w:hanging="360"/>
      </w:pPr>
      <w:rPr>
        <w:rFonts w:hint="default"/>
        <w:b/>
        <w:i w:val="0"/>
      </w:rPr>
    </w:lvl>
    <w:lvl w:ilvl="1">
      <w:start w:val="1"/>
      <w:numFmt w:val="decimal"/>
      <w:lvlText w:val="%1.%2."/>
      <w:lvlJc w:val="left"/>
      <w:pPr>
        <w:ind w:left="1228" w:hanging="661"/>
      </w:pPr>
      <w:rPr>
        <w:rFonts w:hint="default" w:ascii="Candara" w:hAnsi="Candara" w:cs="Arial"/>
        <w:b w:val="0"/>
        <w:sz w:val="22"/>
        <w:szCs w:val="22"/>
      </w:rPr>
    </w:lvl>
    <w:lvl w:ilvl="2">
      <w:start w:val="1"/>
      <w:numFmt w:val="decimal"/>
      <w:lvlText w:val="%1.%2.%3."/>
      <w:lvlJc w:val="left"/>
      <w:pPr>
        <w:ind w:left="3147" w:hanging="1020"/>
      </w:pPr>
      <w:rPr>
        <w:rFonts w:hint="default" w:ascii="Candara" w:hAnsi="Candara" w:cs="Times New Roman"/>
        <w:b w:val="0"/>
        <w:sz w:val="22"/>
        <w:szCs w:val="22"/>
      </w:rPr>
    </w:lvl>
    <w:lvl w:ilvl="3">
      <w:start w:val="1"/>
      <w:numFmt w:val="lowerRoman"/>
      <w:lvlText w:val="%4."/>
      <w:lvlJc w:val="left"/>
      <w:pPr>
        <w:ind w:left="2892" w:hanging="284"/>
      </w:pPr>
      <w:rPr>
        <w:rFonts w:hint="default"/>
      </w:rPr>
    </w:lvl>
    <w:lvl w:ilvl="4">
      <w:numFmt w:val="bullet"/>
      <w:lvlText w:val=""/>
      <w:lvlJc w:val="left"/>
      <w:pPr>
        <w:ind w:left="1800" w:hanging="360"/>
      </w:pPr>
      <w:rPr>
        <w:rFonts w:hint="default" w:ascii="Symbol" w:hAnsi="Symbo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FE65ECA"/>
    <w:multiLevelType w:val="multilevel"/>
    <w:tmpl w:val="62E685D8"/>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4" w15:restartNumberingAfterBreak="0">
    <w:nsid w:val="50226B7F"/>
    <w:multiLevelType w:val="multilevel"/>
    <w:tmpl w:val="37425F00"/>
    <w:lvl w:ilvl="0">
      <w:start w:val="5"/>
      <w:numFmt w:val="decimal"/>
      <w:lvlText w:val="%1."/>
      <w:lvlJc w:val="left"/>
      <w:pPr>
        <w:tabs>
          <w:tab w:val="num" w:pos="1440"/>
        </w:tabs>
        <w:ind w:left="1440" w:hanging="360"/>
      </w:pPr>
      <w:rPr>
        <w:rFonts w:hint="default"/>
      </w:rPr>
    </w:lvl>
    <w:lvl w:ilvl="1">
      <w:start w:val="1"/>
      <w:numFmt w:val="decimal"/>
      <w:lvlText w:val="%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5" w15:restartNumberingAfterBreak="0">
    <w:nsid w:val="52816BB0"/>
    <w:multiLevelType w:val="hybridMultilevel"/>
    <w:tmpl w:val="1F321010"/>
    <w:styleLink w:val="Styl61221"/>
    <w:lvl w:ilvl="0" w:tplc="18B434AA">
      <w:start w:val="1"/>
      <w:numFmt w:val="decimal"/>
      <w:lvlText w:val="2.%1."/>
      <w:lvlJc w:val="left"/>
      <w:pPr>
        <w:ind w:left="2082" w:hanging="360"/>
      </w:pPr>
      <w:rPr>
        <w:rFonts w:hint="default" w:ascii="Times New Roman" w:hAnsi="Times New Roman" w:cs="Times New Roman"/>
      </w:rPr>
    </w:lvl>
    <w:lvl w:ilvl="1" w:tplc="04150011">
      <w:start w:val="1"/>
      <w:numFmt w:val="decimal"/>
      <w:lvlText w:val="%2)"/>
      <w:lvlJc w:val="left"/>
      <w:pPr>
        <w:ind w:left="2802" w:hanging="360"/>
      </w:pPr>
      <w:rPr>
        <w:rFonts w:hint="default" w:ascii="Times New Roman" w:hAnsi="Times New Roman" w:cs="Times New Roman"/>
        <w:sz w:val="22"/>
        <w:szCs w:val="22"/>
      </w:rPr>
    </w:lvl>
    <w:lvl w:ilvl="2" w:tplc="7C3C9AEC">
      <w:start w:val="1"/>
      <w:numFmt w:val="decimal"/>
      <w:lvlText w:val="%3."/>
      <w:lvlJc w:val="left"/>
      <w:pPr>
        <w:ind w:left="3702" w:hanging="360"/>
      </w:pPr>
      <w:rPr>
        <w:rFonts w:hint="default" w:ascii="Times New Roman" w:hAnsi="Times New Roman" w:cs="Times New Roman"/>
        <w:b w:val="0"/>
        <w:bCs w:val="0"/>
      </w:rPr>
    </w:lvl>
    <w:lvl w:ilvl="3" w:tplc="0415000F">
      <w:start w:val="1"/>
      <w:numFmt w:val="decimal"/>
      <w:lvlText w:val="%4."/>
      <w:lvlJc w:val="left"/>
      <w:pPr>
        <w:ind w:left="4242" w:hanging="360"/>
      </w:pPr>
      <w:rPr>
        <w:rFonts w:ascii="Times New Roman" w:hAnsi="Times New Roman" w:cs="Times New Roman"/>
      </w:rPr>
    </w:lvl>
    <w:lvl w:ilvl="4" w:tplc="04150019">
      <w:start w:val="1"/>
      <w:numFmt w:val="lowerLetter"/>
      <w:lvlText w:val="%5."/>
      <w:lvlJc w:val="left"/>
      <w:pPr>
        <w:ind w:left="4962" w:hanging="360"/>
      </w:pPr>
      <w:rPr>
        <w:rFonts w:ascii="Times New Roman" w:hAnsi="Times New Roman" w:cs="Times New Roman"/>
      </w:rPr>
    </w:lvl>
    <w:lvl w:ilvl="5" w:tplc="0415001B">
      <w:start w:val="1"/>
      <w:numFmt w:val="lowerRoman"/>
      <w:lvlText w:val="%6."/>
      <w:lvlJc w:val="right"/>
      <w:pPr>
        <w:ind w:left="5682" w:hanging="180"/>
      </w:pPr>
      <w:rPr>
        <w:rFonts w:ascii="Times New Roman" w:hAnsi="Times New Roman" w:cs="Times New Roman"/>
      </w:rPr>
    </w:lvl>
    <w:lvl w:ilvl="6" w:tplc="0415000F">
      <w:start w:val="1"/>
      <w:numFmt w:val="decimal"/>
      <w:lvlText w:val="%7."/>
      <w:lvlJc w:val="left"/>
      <w:pPr>
        <w:ind w:left="6402" w:hanging="360"/>
      </w:pPr>
      <w:rPr>
        <w:rFonts w:ascii="Times New Roman" w:hAnsi="Times New Roman" w:cs="Times New Roman"/>
      </w:rPr>
    </w:lvl>
    <w:lvl w:ilvl="7" w:tplc="04150019">
      <w:start w:val="1"/>
      <w:numFmt w:val="lowerLetter"/>
      <w:lvlText w:val="%8."/>
      <w:lvlJc w:val="left"/>
      <w:pPr>
        <w:ind w:left="7122" w:hanging="360"/>
      </w:pPr>
      <w:rPr>
        <w:rFonts w:ascii="Times New Roman" w:hAnsi="Times New Roman" w:cs="Times New Roman"/>
      </w:rPr>
    </w:lvl>
    <w:lvl w:ilvl="8" w:tplc="0415001B">
      <w:start w:val="1"/>
      <w:numFmt w:val="lowerRoman"/>
      <w:lvlText w:val="%9."/>
      <w:lvlJc w:val="right"/>
      <w:pPr>
        <w:ind w:left="7842" w:hanging="180"/>
      </w:pPr>
      <w:rPr>
        <w:rFonts w:ascii="Times New Roman" w:hAnsi="Times New Roman" w:cs="Times New Roman"/>
      </w:rPr>
    </w:lvl>
  </w:abstractNum>
  <w:abstractNum w:abstractNumId="66" w15:restartNumberingAfterBreak="0">
    <w:nsid w:val="533B3766"/>
    <w:multiLevelType w:val="hybridMultilevel"/>
    <w:tmpl w:val="067045B0"/>
    <w:lvl w:ilvl="0" w:tplc="9FE478FE">
      <w:start w:val="1"/>
      <w:numFmt w:val="upperRoman"/>
      <w:pStyle w:val="SIWZ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12516C"/>
    <w:multiLevelType w:val="hybridMultilevel"/>
    <w:tmpl w:val="71926E62"/>
    <w:lvl w:ilvl="0" w:tplc="056A131E">
      <w:start w:val="2"/>
      <w:numFmt w:val="upperRoman"/>
      <w:pStyle w:val="Nagwek3"/>
      <w:lvlText w:val="I%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5F43B65"/>
    <w:multiLevelType w:val="hybridMultilevel"/>
    <w:tmpl w:val="1A101B7A"/>
    <w:styleLink w:val="Styl55"/>
    <w:lvl w:ilvl="0" w:tplc="398AC5D2">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69" w15:restartNumberingAfterBreak="0">
    <w:nsid w:val="57692AFC"/>
    <w:multiLevelType w:val="multilevel"/>
    <w:tmpl w:val="9920E2A8"/>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0" w15:restartNumberingAfterBreak="0">
    <w:nsid w:val="57A4709B"/>
    <w:multiLevelType w:val="hybridMultilevel"/>
    <w:tmpl w:val="7B026048"/>
    <w:lvl w:ilvl="0" w:tplc="04150011">
      <w:start w:val="1"/>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46D6D64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DF7F2C"/>
    <w:multiLevelType w:val="hybridMultilevel"/>
    <w:tmpl w:val="6C0220BE"/>
    <w:lvl w:ilvl="0" w:tplc="60B80D28">
      <w:start w:val="1"/>
      <w:numFmt w:val="decimal"/>
      <w:lvlText w:val="8.%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15:restartNumberingAfterBreak="0">
    <w:nsid w:val="5B952AAE"/>
    <w:multiLevelType w:val="multilevel"/>
    <w:tmpl w:val="C1F2DF96"/>
    <w:lvl w:ilvl="0">
      <w:start w:val="1"/>
      <w:numFmt w:val="decimal"/>
      <w:lvlText w:val="%1."/>
      <w:lvlJc w:val="left"/>
      <w:pPr>
        <w:ind w:left="720" w:hanging="360"/>
      </w:pPr>
      <w:rPr>
        <w:rFonts w:hint="default"/>
      </w:rPr>
    </w:lvl>
    <w:lvl w:ilvl="1">
      <w:start w:val="1"/>
      <w:numFmt w:val="decimal"/>
      <w:lvlText w:val="2.%2."/>
      <w:lvlJc w:val="center"/>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C137E74"/>
    <w:multiLevelType w:val="hybridMultilevel"/>
    <w:tmpl w:val="1640D274"/>
    <w:name w:val="WW8Num974"/>
    <w:styleLink w:val="Styl7311"/>
    <w:lvl w:ilvl="0" w:tplc="CA2EF240">
      <w:start w:val="3"/>
      <w:numFmt w:val="decimal"/>
      <w:lvlText w:val="%1."/>
      <w:lvlJc w:val="left"/>
      <w:pPr>
        <w:tabs>
          <w:tab w:val="num" w:pos="1800"/>
        </w:tabs>
        <w:ind w:left="1477" w:hanging="397"/>
      </w:pPr>
      <w:rPr>
        <w:rFonts w:hint="default" w:ascii="Times New Roman" w:hAnsi="Times New Roman" w:cs="Times New Roman"/>
        <w:b w:val="0"/>
        <w:bCs w:val="0"/>
        <w:i w:val="0"/>
        <w:iCs w:val="0"/>
        <w:sz w:val="24"/>
        <w:szCs w:val="24"/>
      </w:rPr>
    </w:lvl>
    <w:lvl w:ilvl="1" w:tplc="488E0094">
      <w:start w:val="3"/>
      <w:numFmt w:val="decimal"/>
      <w:lvlText w:val="%2."/>
      <w:lvlJc w:val="left"/>
      <w:pPr>
        <w:tabs>
          <w:tab w:val="num" w:pos="1440"/>
        </w:tabs>
        <w:ind w:left="1440" w:hanging="360"/>
      </w:pPr>
      <w:rPr>
        <w:rFonts w:hint="default" w:ascii="Times New Roman" w:hAnsi="Times New Roman" w:cs="Times New Roman"/>
        <w:color w:val="000000"/>
        <w:sz w:val="22"/>
        <w:szCs w:val="22"/>
      </w:rPr>
    </w:lvl>
    <w:lvl w:ilvl="2" w:tplc="A4ACFDF0">
      <w:start w:val="1"/>
      <w:numFmt w:val="lowerRoman"/>
      <w:lvlText w:val="%3."/>
      <w:lvlJc w:val="left"/>
      <w:pPr>
        <w:tabs>
          <w:tab w:val="num" w:pos="2160"/>
        </w:tabs>
        <w:ind w:left="2160" w:hanging="180"/>
      </w:pPr>
      <w:rPr>
        <w:rFonts w:hint="default" w:ascii="Times New Roman" w:hAnsi="Times New Roman" w:cs="Times New Roman"/>
      </w:rPr>
    </w:lvl>
    <w:lvl w:ilvl="3" w:tplc="6E426AE2">
      <w:start w:val="1"/>
      <w:numFmt w:val="decimal"/>
      <w:lvlText w:val="%4."/>
      <w:lvlJc w:val="left"/>
      <w:pPr>
        <w:tabs>
          <w:tab w:val="num" w:pos="2880"/>
        </w:tabs>
        <w:ind w:left="2880" w:hanging="360"/>
      </w:pPr>
      <w:rPr>
        <w:rFonts w:hint="default" w:ascii="Times New Roman" w:hAnsi="Times New Roman" w:cs="Times New Roman"/>
      </w:rPr>
    </w:lvl>
    <w:lvl w:ilvl="4" w:tplc="CECE3F04">
      <w:start w:val="1"/>
      <w:numFmt w:val="lowerLetter"/>
      <w:lvlText w:val="%5."/>
      <w:lvlJc w:val="left"/>
      <w:pPr>
        <w:tabs>
          <w:tab w:val="num" w:pos="3600"/>
        </w:tabs>
        <w:ind w:left="3600" w:hanging="360"/>
      </w:pPr>
      <w:rPr>
        <w:rFonts w:hint="default" w:ascii="Times New Roman" w:hAnsi="Times New Roman" w:cs="Times New Roman"/>
      </w:rPr>
    </w:lvl>
    <w:lvl w:ilvl="5" w:tplc="D9B469CC">
      <w:start w:val="1"/>
      <w:numFmt w:val="lowerRoman"/>
      <w:lvlText w:val="%6."/>
      <w:lvlJc w:val="left"/>
      <w:pPr>
        <w:tabs>
          <w:tab w:val="num" w:pos="4320"/>
        </w:tabs>
        <w:ind w:left="4320" w:hanging="180"/>
      </w:pPr>
      <w:rPr>
        <w:rFonts w:hint="default" w:ascii="Times New Roman" w:hAnsi="Times New Roman" w:cs="Times New Roman"/>
      </w:rPr>
    </w:lvl>
    <w:lvl w:ilvl="6" w:tplc="2678406E">
      <w:start w:val="1"/>
      <w:numFmt w:val="decimal"/>
      <w:lvlText w:val="%7."/>
      <w:lvlJc w:val="left"/>
      <w:pPr>
        <w:tabs>
          <w:tab w:val="num" w:pos="5040"/>
        </w:tabs>
        <w:ind w:left="5040" w:hanging="360"/>
      </w:pPr>
      <w:rPr>
        <w:rFonts w:hint="default" w:ascii="Times New Roman" w:hAnsi="Times New Roman" w:cs="Times New Roman"/>
      </w:rPr>
    </w:lvl>
    <w:lvl w:ilvl="7" w:tplc="0BEA4AA4">
      <w:start w:val="1"/>
      <w:numFmt w:val="lowerLetter"/>
      <w:lvlText w:val="%8."/>
      <w:lvlJc w:val="left"/>
      <w:pPr>
        <w:tabs>
          <w:tab w:val="num" w:pos="5760"/>
        </w:tabs>
        <w:ind w:left="5760" w:hanging="360"/>
      </w:pPr>
      <w:rPr>
        <w:rFonts w:hint="default" w:ascii="Times New Roman" w:hAnsi="Times New Roman" w:cs="Times New Roman"/>
      </w:rPr>
    </w:lvl>
    <w:lvl w:ilvl="8" w:tplc="F3F809BA">
      <w:start w:val="1"/>
      <w:numFmt w:val="lowerRoman"/>
      <w:lvlText w:val="%9."/>
      <w:lvlJc w:val="left"/>
      <w:pPr>
        <w:tabs>
          <w:tab w:val="num" w:pos="6480"/>
        </w:tabs>
        <w:ind w:left="6480" w:hanging="180"/>
      </w:pPr>
      <w:rPr>
        <w:rFonts w:hint="default" w:ascii="Times New Roman" w:hAnsi="Times New Roman" w:cs="Times New Roman"/>
      </w:rPr>
    </w:lvl>
  </w:abstractNum>
  <w:abstractNum w:abstractNumId="74" w15:restartNumberingAfterBreak="0">
    <w:nsid w:val="5CBD0289"/>
    <w:multiLevelType w:val="multilevel"/>
    <w:tmpl w:val="2BBE8126"/>
    <w:name w:val="WW8Num602"/>
    <w:styleLink w:val="Styl315"/>
    <w:lvl w:ilvl="0">
      <w:start w:val="2"/>
      <w:numFmt w:val="decimal"/>
      <w:lvlText w:val="%1."/>
      <w:lvlJc w:val="left"/>
      <w:pPr>
        <w:tabs>
          <w:tab w:val="num" w:pos="360"/>
        </w:tabs>
        <w:ind w:left="360" w:hanging="360"/>
      </w:pPr>
      <w:rPr>
        <w:rFonts w:hint="default" w:ascii="Times New Roman" w:hAnsi="Times New Roman" w:cs="Times New Roman"/>
        <w:b w:val="0"/>
        <w:bCs w:val="0"/>
        <w:i w:val="0"/>
        <w:iCs w:val="0"/>
      </w:r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5" w15:restartNumberingAfterBreak="0">
    <w:nsid w:val="5CC24332"/>
    <w:multiLevelType w:val="multilevel"/>
    <w:tmpl w:val="12B4CF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F057CC0"/>
    <w:multiLevelType w:val="hybridMultilevel"/>
    <w:tmpl w:val="72A0E32A"/>
    <w:styleLink w:val="Styl74"/>
    <w:lvl w:ilvl="0" w:tplc="72A0E32A">
      <w:start w:val="1"/>
      <w:numFmt w:val="lowerLetter"/>
      <w:lvlText w:val="%1)"/>
      <w:lvlJc w:val="left"/>
      <w:pPr>
        <w:ind w:left="720" w:hanging="360"/>
      </w:pPr>
      <w:rPr>
        <w:rFonts w:hint="default" w:ascii="Times New Roman" w:hAnsi="Times New Roman" w:cs="Times New Roman"/>
        <w:b w:val="0"/>
        <w:bCs w:val="0"/>
      </w:rPr>
    </w:lvl>
    <w:lvl w:ilvl="1" w:tplc="04150001">
      <w:start w:val="1"/>
      <w:numFmt w:val="bullet"/>
      <w:lvlText w:val=""/>
      <w:lvlJc w:val="left"/>
      <w:pPr>
        <w:ind w:left="1440" w:hanging="360"/>
      </w:pPr>
      <w:rPr>
        <w:rFonts w:hint="default" w:ascii="Symbol" w:hAnsi="Symbol" w:cs="Symbol"/>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7" w15:restartNumberingAfterBreak="0">
    <w:nsid w:val="5F255E6C"/>
    <w:multiLevelType w:val="multilevel"/>
    <w:tmpl w:val="08E81F64"/>
    <w:styleLink w:val="Styl812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78" w15:restartNumberingAfterBreak="0">
    <w:nsid w:val="5FD00441"/>
    <w:multiLevelType w:val="hybridMultilevel"/>
    <w:tmpl w:val="9CE0B7DA"/>
    <w:lvl w:ilvl="0" w:tplc="19BA61DC">
      <w:start w:val="7"/>
      <w:numFmt w:val="decimal"/>
      <w:lvlText w:val="%1."/>
      <w:lvlJc w:val="left"/>
      <w:pPr>
        <w:tabs>
          <w:tab w:val="num" w:pos="1267"/>
        </w:tabs>
        <w:ind w:left="1267" w:hanging="340"/>
      </w:pPr>
      <w:rPr>
        <w:rFonts w:hint="default" w:asciiTheme="minorHAnsi" w:hAnsiTheme="minorHAnsi" w:cstheme="minorHAnsi"/>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2E0288"/>
    <w:multiLevelType w:val="multilevel"/>
    <w:tmpl w:val="7C7AFB8E"/>
    <w:lvl w:ilvl="0">
      <w:start w:val="1"/>
      <w:numFmt w:val="decimal"/>
      <w:lvlText w:val="%1."/>
      <w:lvlJc w:val="left"/>
      <w:pPr>
        <w:ind w:left="720" w:hanging="360"/>
      </w:pPr>
      <w:rPr>
        <w:rFonts w:hint="default"/>
      </w:rPr>
    </w:lvl>
    <w:lvl w:ilvl="1">
      <w:start w:val="1"/>
      <w:numFmt w:val="decimal"/>
      <w:isLgl/>
      <w:lvlText w:val="%1.%2."/>
      <w:lvlJc w:val="left"/>
      <w:pPr>
        <w:ind w:left="1418" w:hanging="284"/>
      </w:pPr>
      <w:rPr>
        <w:rFonts w:hint="default"/>
      </w:rPr>
    </w:lvl>
    <w:lvl w:ilvl="2">
      <w:start w:val="1"/>
      <w:numFmt w:val="decimal"/>
      <w:isLgl/>
      <w:lvlText w:val="%1.%2.%3."/>
      <w:lvlJc w:val="left"/>
      <w:pPr>
        <w:ind w:left="5688" w:hanging="720"/>
      </w:pPr>
      <w:rPr>
        <w:rFonts w:hint="default"/>
      </w:rPr>
    </w:lvl>
    <w:lvl w:ilvl="3">
      <w:start w:val="1"/>
      <w:numFmt w:val="decimal"/>
      <w:isLgl/>
      <w:lvlText w:val="%1.%2.%3.%4."/>
      <w:lvlJc w:val="left"/>
      <w:pPr>
        <w:ind w:left="7992" w:hanging="720"/>
      </w:pPr>
      <w:rPr>
        <w:rFonts w:hint="default"/>
      </w:rPr>
    </w:lvl>
    <w:lvl w:ilvl="4">
      <w:start w:val="1"/>
      <w:numFmt w:val="decimal"/>
      <w:isLgl/>
      <w:lvlText w:val="%1.%2.%3.%4.%5."/>
      <w:lvlJc w:val="left"/>
      <w:pPr>
        <w:ind w:left="10656" w:hanging="1080"/>
      </w:pPr>
      <w:rPr>
        <w:rFonts w:hint="default"/>
      </w:rPr>
    </w:lvl>
    <w:lvl w:ilvl="5">
      <w:start w:val="1"/>
      <w:numFmt w:val="decimal"/>
      <w:isLgl/>
      <w:lvlText w:val="%1.%2.%3.%4.%5.%6."/>
      <w:lvlJc w:val="left"/>
      <w:pPr>
        <w:ind w:left="12960" w:hanging="1080"/>
      </w:pPr>
      <w:rPr>
        <w:rFonts w:hint="default"/>
      </w:rPr>
    </w:lvl>
    <w:lvl w:ilvl="6">
      <w:start w:val="1"/>
      <w:numFmt w:val="decimal"/>
      <w:isLgl/>
      <w:lvlText w:val="%1.%2.%3.%4.%5.%6.%7."/>
      <w:lvlJc w:val="left"/>
      <w:pPr>
        <w:ind w:left="15624" w:hanging="1440"/>
      </w:pPr>
      <w:rPr>
        <w:rFonts w:hint="default"/>
      </w:rPr>
    </w:lvl>
    <w:lvl w:ilvl="7">
      <w:start w:val="1"/>
      <w:numFmt w:val="decimal"/>
      <w:isLgl/>
      <w:lvlText w:val="%1.%2.%3.%4.%5.%6.%7.%8."/>
      <w:lvlJc w:val="left"/>
      <w:pPr>
        <w:ind w:left="17928" w:hanging="1440"/>
      </w:pPr>
      <w:rPr>
        <w:rFonts w:hint="default"/>
      </w:rPr>
    </w:lvl>
    <w:lvl w:ilvl="8">
      <w:start w:val="1"/>
      <w:numFmt w:val="decimal"/>
      <w:isLgl/>
      <w:lvlText w:val="%1.%2.%3.%4.%5.%6.%7.%8.%9."/>
      <w:lvlJc w:val="left"/>
      <w:pPr>
        <w:ind w:left="20592" w:hanging="1800"/>
      </w:pPr>
      <w:rPr>
        <w:rFonts w:hint="default"/>
      </w:rPr>
    </w:lvl>
  </w:abstractNum>
  <w:abstractNum w:abstractNumId="80" w15:restartNumberingAfterBreak="0">
    <w:nsid w:val="61042882"/>
    <w:multiLevelType w:val="hybridMultilevel"/>
    <w:tmpl w:val="B176675E"/>
    <w:lvl w:ilvl="0" w:tplc="22EE883C">
      <w:start w:val="1"/>
      <w:numFmt w:val="decimal"/>
      <w:lvlText w:val="%1."/>
      <w:lvlJc w:val="left"/>
      <w:pPr>
        <w:ind w:left="720" w:hanging="360"/>
      </w:pPr>
      <w:rPr>
        <w:b w:val="0"/>
      </w:rPr>
    </w:lvl>
    <w:lvl w:ilvl="1" w:tplc="04150001">
      <w:numFmt w:val="decimal"/>
      <w:lvlText w:val=""/>
      <w:lvlJc w:val="left"/>
      <w:pPr>
        <w:ind w:left="1440" w:hanging="360"/>
      </w:pPr>
      <w:rPr>
        <w:rFonts w:hint="default" w:ascii="Symbol" w:hAnsi="Symbo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61314E42"/>
    <w:multiLevelType w:val="multilevel"/>
    <w:tmpl w:val="87D441B0"/>
    <w:name w:val="WW8Num6022"/>
    <w:styleLink w:val="Styl615"/>
    <w:lvl w:ilvl="0">
      <w:start w:val="1"/>
      <w:numFmt w:val="decimal"/>
      <w:lvlText w:val="%1."/>
      <w:lvlJc w:val="left"/>
      <w:pPr>
        <w:tabs>
          <w:tab w:val="num" w:pos="360"/>
        </w:tabs>
        <w:ind w:left="360" w:hanging="360"/>
      </w:pPr>
      <w:rPr>
        <w:rFonts w:hint="default" w:ascii="Times New Roman" w:hAnsi="Times New Roman" w:cs="Times New Roman"/>
        <w:b w:val="0"/>
        <w:bCs w:val="0"/>
        <w:i w:val="0"/>
        <w:iCs w:val="0"/>
      </w:r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62146BC0"/>
    <w:multiLevelType w:val="hybridMultilevel"/>
    <w:tmpl w:val="FBC8E50A"/>
    <w:lvl w:ilvl="0" w:tplc="2B84D520">
      <w:start w:val="1"/>
      <w:numFmt w:val="decimal"/>
      <w:lvlText w:val="%1."/>
      <w:lvlJc w:val="left"/>
      <w:pPr>
        <w:ind w:left="720" w:hanging="360"/>
      </w:pPr>
      <w:rPr>
        <w:b w:val="0"/>
      </w:rPr>
    </w:lvl>
    <w:lvl w:ilvl="1" w:tplc="04150001">
      <w:numFmt w:val="decimal"/>
      <w:lvlText w:val=""/>
      <w:lvlJc w:val="left"/>
      <w:pPr>
        <w:ind w:left="1440" w:hanging="360"/>
      </w:pPr>
      <w:rPr>
        <w:rFonts w:hint="default" w:ascii="Symbol" w:hAnsi="Symbo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4222F39"/>
    <w:multiLevelType w:val="multilevel"/>
    <w:tmpl w:val="4A282E0E"/>
    <w:lvl w:ilvl="0">
      <w:start w:val="1"/>
      <w:numFmt w:val="decimal"/>
      <w:suff w:val="space"/>
      <w:lvlText w:val="§ %1."/>
      <w:lvlJc w:val="left"/>
      <w:pPr>
        <w:ind w:left="360" w:hanging="360"/>
      </w:pPr>
      <w:rPr>
        <w:rFonts w:hint="default" w:ascii="Arial" w:hAnsi="Arial" w:cs="Arial"/>
        <w:b/>
        <w:bCs/>
        <w:i w:val="0"/>
        <w:iCs w:val="0"/>
        <w:sz w:val="22"/>
        <w:szCs w:val="22"/>
      </w:rPr>
    </w:lvl>
    <w:lvl w:ilvl="1">
      <w:start w:val="3"/>
      <w:numFmt w:val="decimal"/>
      <w:lvlText w:val="%2."/>
      <w:lvlJc w:val="left"/>
      <w:pPr>
        <w:tabs>
          <w:tab w:val="num" w:pos="454"/>
        </w:tabs>
        <w:ind w:left="567" w:hanging="567"/>
      </w:pPr>
      <w:rPr>
        <w:rFonts w:hint="default" w:asciiTheme="minorHAnsi" w:hAnsiTheme="minorHAnsi" w:cstheme="minorHAnsi"/>
        <w:b w:val="0"/>
        <w:bCs w:val="0"/>
        <w:i w:val="0"/>
        <w:iCs w:val="0"/>
        <w:color w:val="auto"/>
        <w:sz w:val="24"/>
        <w:szCs w:val="24"/>
      </w:rPr>
    </w:lvl>
    <w:lvl w:ilvl="2">
      <w:start w:val="1"/>
      <w:numFmt w:val="decimal"/>
      <w:lvlText w:val="3.%3."/>
      <w:lvlJc w:val="left"/>
      <w:pPr>
        <w:tabs>
          <w:tab w:val="num" w:pos="1362"/>
        </w:tabs>
        <w:ind w:left="1362" w:hanging="794"/>
      </w:pPr>
      <w:rPr>
        <w:rFonts w:hint="default" w:ascii="Calibri" w:hAnsi="Calibri" w:cs="Calibri"/>
        <w:b w:val="0"/>
        <w:bCs w:val="0"/>
        <w:i w:val="0"/>
        <w:iCs w:val="0"/>
        <w:color w:val="auto"/>
        <w:sz w:val="24"/>
        <w:szCs w:val="24"/>
      </w:rPr>
    </w:lvl>
    <w:lvl w:ilvl="3">
      <w:start w:val="1"/>
      <w:numFmt w:val="decimal"/>
      <w:lvlText w:val="%4)"/>
      <w:lvlJc w:val="left"/>
      <w:pPr>
        <w:tabs>
          <w:tab w:val="num" w:pos="2013"/>
        </w:tabs>
        <w:ind w:left="2013" w:hanging="453"/>
      </w:pPr>
      <w:rPr>
        <w:rFonts w:hint="default"/>
        <w:b w:val="0"/>
        <w:bCs w:val="0"/>
        <w:i w:val="0"/>
        <w:iCs w:val="0"/>
        <w:sz w:val="22"/>
        <w:szCs w:val="22"/>
      </w:rPr>
    </w:lvl>
    <w:lvl w:ilvl="4">
      <w:start w:val="1"/>
      <w:numFmt w:val="lowerLetter"/>
      <w:lvlText w:val="%5)"/>
      <w:lvlJc w:val="left"/>
      <w:pPr>
        <w:tabs>
          <w:tab w:val="num" w:pos="2268"/>
        </w:tabs>
        <w:ind w:left="2268" w:hanging="567"/>
      </w:pPr>
      <w:rPr>
        <w:rFonts w:hint="default" w:ascii="Times New Roman" w:hAnsi="Times New Roman" w:cs="Times New Roman"/>
      </w:rPr>
    </w:lvl>
    <w:lvl w:ilvl="5">
      <w:start w:val="1"/>
      <w:numFmt w:val="none"/>
      <w:suff w:val="nothing"/>
      <w:lvlText w:val=""/>
      <w:lvlJc w:val="left"/>
      <w:pPr>
        <w:ind w:left="0" w:firstLine="0"/>
      </w:pPr>
      <w:rPr>
        <w:rFonts w:hint="default" w:ascii="Times New Roman" w:hAnsi="Times New Roman" w:cs="Times New Roman"/>
      </w:rPr>
    </w:lvl>
    <w:lvl w:ilvl="6">
      <w:start w:val="1"/>
      <w:numFmt w:val="none"/>
      <w:suff w:val="nothing"/>
      <w:lvlText w:val=""/>
      <w:lvlJc w:val="left"/>
      <w:pPr>
        <w:ind w:left="0" w:firstLine="0"/>
      </w:pPr>
      <w:rPr>
        <w:rFonts w:hint="default" w:ascii="Times New Roman" w:hAnsi="Times New Roman" w:cs="Times New Roman"/>
      </w:rPr>
    </w:lvl>
    <w:lvl w:ilvl="7">
      <w:start w:val="1"/>
      <w:numFmt w:val="none"/>
      <w:suff w:val="nothing"/>
      <w:lvlText w:val=""/>
      <w:lvlJc w:val="left"/>
      <w:pPr>
        <w:ind w:left="0" w:firstLine="0"/>
      </w:pPr>
      <w:rPr>
        <w:rFonts w:hint="default" w:ascii="Times New Roman" w:hAnsi="Times New Roman" w:cs="Times New Roman"/>
      </w:rPr>
    </w:lvl>
    <w:lvl w:ilvl="8">
      <w:start w:val="1"/>
      <w:numFmt w:val="none"/>
      <w:suff w:val="nothing"/>
      <w:lvlText w:val=""/>
      <w:lvlJc w:val="left"/>
      <w:pPr>
        <w:ind w:left="0" w:firstLine="0"/>
      </w:pPr>
      <w:rPr>
        <w:rFonts w:hint="default" w:ascii="Times New Roman" w:hAnsi="Times New Roman" w:cs="Times New Roman"/>
      </w:rPr>
    </w:lvl>
  </w:abstractNum>
  <w:abstractNum w:abstractNumId="84" w15:restartNumberingAfterBreak="0">
    <w:nsid w:val="6C9D15F8"/>
    <w:multiLevelType w:val="multilevel"/>
    <w:tmpl w:val="248C6AFE"/>
    <w:lvl w:ilvl="0">
      <w:start w:val="1"/>
      <w:numFmt w:val="decimal"/>
      <w:lvlText w:val="%1."/>
      <w:lvlJc w:val="left"/>
      <w:pPr>
        <w:ind w:left="360" w:hanging="360"/>
      </w:pPr>
      <w:rPr>
        <w:rFonts w:hint="default" w:asciiTheme="minorHAnsi" w:hAnsiTheme="minorHAnsi" w:cstheme="minorHAnsi"/>
      </w:rPr>
    </w:lvl>
    <w:lvl w:ilvl="1">
      <w:start w:val="1"/>
      <w:numFmt w:val="decimal"/>
      <w:lvlText w:val="%1.%2."/>
      <w:lvlJc w:val="left"/>
      <w:pPr>
        <w:ind w:left="1425" w:hanging="432"/>
      </w:pPr>
      <w:rPr>
        <w:rFonts w:hint="default" w:cs="Times New Roman" w:asciiTheme="minorHAnsi" w:hAnsiTheme="minorHAnsi"/>
        <w:b w:val="0"/>
        <w:bCs w:val="0"/>
        <w:color w:val="auto"/>
      </w:rPr>
    </w:lvl>
    <w:lvl w:ilvl="2">
      <w:start w:val="1"/>
      <w:numFmt w:val="decimal"/>
      <w:lvlText w:val="%1.%2.%3."/>
      <w:lvlJc w:val="left"/>
      <w:pPr>
        <w:ind w:left="1224" w:hanging="504"/>
      </w:pPr>
      <w:rPr>
        <w:rFonts w:hint="default" w:asciiTheme="minorHAnsi" w:hAnsiTheme="minorHAnsi" w:cstheme="minorHAnsi"/>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5" w15:restartNumberingAfterBreak="0">
    <w:nsid w:val="6D273D4D"/>
    <w:multiLevelType w:val="multilevel"/>
    <w:tmpl w:val="0A54B082"/>
    <w:lvl w:ilvl="0">
      <w:start w:val="1"/>
      <w:numFmt w:val="decimal"/>
      <w:lvlText w:val="%1."/>
      <w:lvlJc w:val="left"/>
      <w:pPr>
        <w:tabs>
          <w:tab w:val="num" w:pos="340"/>
        </w:tabs>
        <w:ind w:left="340" w:hanging="340"/>
      </w:pPr>
      <w:rPr>
        <w:rFonts w:hint="default" w:asciiTheme="minorHAnsi" w:hAnsiTheme="minorHAnsi" w:cstheme="minorHAnsi"/>
        <w:b w:val="0"/>
        <w:i w:val="0"/>
        <w:sz w:val="22"/>
        <w:szCs w:val="22"/>
      </w:rPr>
    </w:lvl>
    <w:lvl w:ilvl="1">
      <w:start w:val="1"/>
      <w:numFmt w:val="decimal"/>
      <w:lvlText w:val="%1.%2"/>
      <w:lvlJc w:val="left"/>
      <w:pPr>
        <w:ind w:left="426" w:hanging="360"/>
      </w:pPr>
      <w:rPr>
        <w:sz w:val="22"/>
        <w:szCs w:val="22"/>
      </w:rPr>
    </w:lvl>
    <w:lvl w:ilvl="2">
      <w:start w:val="1"/>
      <w:numFmt w:val="bullet"/>
      <w:lvlText w:val=""/>
      <w:lvlJc w:val="left"/>
      <w:pPr>
        <w:ind w:left="852" w:hanging="720"/>
      </w:pPr>
      <w:rPr>
        <w:rFonts w:hint="default" w:ascii="Symbol" w:hAnsi="Symbol"/>
      </w:rPr>
    </w:lvl>
    <w:lvl w:ilvl="3">
      <w:start w:val="1"/>
      <w:numFmt w:val="decimal"/>
      <w:lvlText w:val="%1.%2.%3.%4"/>
      <w:lvlJc w:val="left"/>
      <w:pPr>
        <w:ind w:left="918" w:hanging="720"/>
      </w:pPr>
    </w:lvl>
    <w:lvl w:ilvl="4">
      <w:start w:val="1"/>
      <w:numFmt w:val="decimal"/>
      <w:lvlText w:val="%1.%2.%3.%4.%5"/>
      <w:lvlJc w:val="left"/>
      <w:pPr>
        <w:ind w:left="1344" w:hanging="1080"/>
      </w:pPr>
    </w:lvl>
    <w:lvl w:ilvl="5">
      <w:start w:val="1"/>
      <w:numFmt w:val="decimal"/>
      <w:lvlText w:val="%1.%2.%3.%4.%5.%6"/>
      <w:lvlJc w:val="left"/>
      <w:pPr>
        <w:ind w:left="1410" w:hanging="1080"/>
      </w:pPr>
    </w:lvl>
    <w:lvl w:ilvl="6">
      <w:start w:val="1"/>
      <w:numFmt w:val="decimal"/>
      <w:lvlText w:val="%1.%2.%3.%4.%5.%6.%7"/>
      <w:lvlJc w:val="left"/>
      <w:pPr>
        <w:ind w:left="1836" w:hanging="1440"/>
      </w:pPr>
    </w:lvl>
    <w:lvl w:ilvl="7">
      <w:start w:val="1"/>
      <w:numFmt w:val="decimal"/>
      <w:lvlText w:val="%1.%2.%3.%4.%5.%6.%7.%8"/>
      <w:lvlJc w:val="left"/>
      <w:pPr>
        <w:ind w:left="1902" w:hanging="1440"/>
      </w:pPr>
    </w:lvl>
    <w:lvl w:ilvl="8">
      <w:start w:val="1"/>
      <w:numFmt w:val="decimal"/>
      <w:lvlText w:val="%1.%2.%3.%4.%5.%6.%7.%8.%9"/>
      <w:lvlJc w:val="left"/>
      <w:pPr>
        <w:ind w:left="2328" w:hanging="1800"/>
      </w:pPr>
    </w:lvl>
  </w:abstractNum>
  <w:abstractNum w:abstractNumId="86" w15:restartNumberingAfterBreak="0">
    <w:nsid w:val="70151735"/>
    <w:multiLevelType w:val="multilevel"/>
    <w:tmpl w:val="088675A6"/>
    <w:lvl w:ilvl="0">
      <w:start w:val="1"/>
      <w:numFmt w:val="decimal"/>
      <w:lvlText w:val="%1."/>
      <w:lvlJc w:val="left"/>
      <w:pPr>
        <w:ind w:left="2629" w:hanging="360"/>
      </w:pPr>
      <w:rPr>
        <w:rFonts w:hint="default" w:asciiTheme="minorHAnsi" w:hAnsiTheme="minorHAnsi" w:cstheme="minorHAnsi"/>
        <w:b w:val="0"/>
        <w:bCs w:val="0"/>
        <w:i w:val="0"/>
        <w:iCs w:val="0"/>
        <w:color w:val="auto"/>
        <w:sz w:val="22"/>
        <w:szCs w:val="20"/>
      </w:rPr>
    </w:lvl>
    <w:lvl w:ilvl="1">
      <w:start w:val="1"/>
      <w:numFmt w:val="decimal"/>
      <w:lvlText w:val="%1.%2."/>
      <w:lvlJc w:val="left"/>
      <w:pPr>
        <w:ind w:left="3061" w:hanging="432"/>
      </w:pPr>
      <w:rPr>
        <w:rFonts w:hint="default" w:ascii="Calibri" w:hAnsi="Calibri" w:cs="Calibri"/>
      </w:rPr>
    </w:lvl>
    <w:lvl w:ilvl="2">
      <w:start w:val="1"/>
      <w:numFmt w:val="decimal"/>
      <w:lvlText w:val="%1.%2.%3."/>
      <w:lvlJc w:val="left"/>
      <w:pPr>
        <w:ind w:left="3493" w:hanging="504"/>
      </w:pPr>
      <w:rPr>
        <w:rFonts w:ascii="Times New Roman" w:hAnsi="Times New Roman" w:cs="Times New Roman"/>
      </w:rPr>
    </w:lvl>
    <w:lvl w:ilvl="3">
      <w:start w:val="1"/>
      <w:numFmt w:val="decimal"/>
      <w:lvlText w:val="%1.%2.%3.%4."/>
      <w:lvlJc w:val="left"/>
      <w:pPr>
        <w:ind w:left="3997" w:hanging="648"/>
      </w:pPr>
      <w:rPr>
        <w:rFonts w:ascii="Times New Roman" w:hAnsi="Times New Roman" w:cs="Times New Roman"/>
      </w:rPr>
    </w:lvl>
    <w:lvl w:ilvl="4">
      <w:start w:val="1"/>
      <w:numFmt w:val="decimal"/>
      <w:lvlText w:val="%1.%2.%3.%4.%5."/>
      <w:lvlJc w:val="left"/>
      <w:pPr>
        <w:ind w:left="4501" w:hanging="792"/>
      </w:pPr>
      <w:rPr>
        <w:rFonts w:ascii="Times New Roman" w:hAnsi="Times New Roman" w:cs="Times New Roman"/>
      </w:rPr>
    </w:lvl>
    <w:lvl w:ilvl="5">
      <w:start w:val="1"/>
      <w:numFmt w:val="decimal"/>
      <w:lvlText w:val="%1.%2.%3.%4.%5.%6."/>
      <w:lvlJc w:val="left"/>
      <w:pPr>
        <w:ind w:left="5005" w:hanging="936"/>
      </w:pPr>
      <w:rPr>
        <w:rFonts w:ascii="Times New Roman" w:hAnsi="Times New Roman" w:cs="Times New Roman"/>
      </w:rPr>
    </w:lvl>
    <w:lvl w:ilvl="6">
      <w:start w:val="1"/>
      <w:numFmt w:val="decimal"/>
      <w:lvlText w:val="%1.%2.%3.%4.%5.%6.%7."/>
      <w:lvlJc w:val="left"/>
      <w:pPr>
        <w:ind w:left="5509" w:hanging="1080"/>
      </w:pPr>
      <w:rPr>
        <w:rFonts w:ascii="Times New Roman" w:hAnsi="Times New Roman" w:cs="Times New Roman"/>
      </w:rPr>
    </w:lvl>
    <w:lvl w:ilvl="7">
      <w:start w:val="1"/>
      <w:numFmt w:val="decimal"/>
      <w:lvlText w:val="%1.%2.%3.%4.%5.%6.%7.%8."/>
      <w:lvlJc w:val="left"/>
      <w:pPr>
        <w:ind w:left="6013" w:hanging="1224"/>
      </w:pPr>
      <w:rPr>
        <w:rFonts w:ascii="Times New Roman" w:hAnsi="Times New Roman" w:cs="Times New Roman"/>
      </w:rPr>
    </w:lvl>
    <w:lvl w:ilvl="8">
      <w:start w:val="1"/>
      <w:numFmt w:val="decimal"/>
      <w:lvlText w:val="%1.%2.%3.%4.%5.%6.%7.%8.%9."/>
      <w:lvlJc w:val="left"/>
      <w:pPr>
        <w:ind w:left="6589" w:hanging="1440"/>
      </w:pPr>
      <w:rPr>
        <w:rFonts w:ascii="Times New Roman" w:hAnsi="Times New Roman" w:cs="Times New Roman"/>
      </w:rPr>
    </w:lvl>
  </w:abstractNum>
  <w:abstractNum w:abstractNumId="87" w15:restartNumberingAfterBreak="0">
    <w:nsid w:val="726C74BC"/>
    <w:multiLevelType w:val="hybridMultilevel"/>
    <w:tmpl w:val="E4BED018"/>
    <w:styleLink w:val="Styl8321"/>
    <w:lvl w:ilvl="0" w:tplc="B712A688">
      <w:start w:val="1"/>
      <w:numFmt w:val="decimal"/>
      <w:lvlText w:val="%1."/>
      <w:lvlJc w:val="left"/>
      <w:pPr>
        <w:ind w:left="720" w:hanging="360"/>
      </w:pPr>
      <w:rPr>
        <w:rFonts w:ascii="Times New Roman" w:hAnsi="Times New Roman" w:cs="Times New Roman"/>
        <w:b w:val="0"/>
        <w:bCs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8" w15:restartNumberingAfterBreak="0">
    <w:nsid w:val="757D1834"/>
    <w:multiLevelType w:val="multilevel"/>
    <w:tmpl w:val="68E47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F2547C"/>
    <w:multiLevelType w:val="hybridMultilevel"/>
    <w:tmpl w:val="86B8C72E"/>
    <w:lvl w:ilvl="0" w:tplc="26A87F4C">
      <w:start w:val="1"/>
      <w:numFmt w:val="decimal"/>
      <w:pStyle w:val="TekstPodstNumery"/>
      <w:lvlText w:val="%1."/>
      <w:lvlJc w:val="left"/>
      <w:pPr>
        <w:ind w:left="2487" w:hanging="360"/>
      </w:pPr>
      <w:rPr>
        <w:rFonts w:hint="default" w:ascii="Calibri" w:hAnsi="Calibri" w:cs="Calibri"/>
        <w:b w:val="0"/>
      </w:rPr>
    </w:lvl>
    <w:lvl w:ilvl="1" w:tplc="A63600C6">
      <w:start w:val="1"/>
      <w:numFmt w:val="lowerLetter"/>
      <w:lvlText w:val="%2."/>
      <w:lvlJc w:val="left"/>
      <w:pPr>
        <w:ind w:left="1941" w:hanging="360"/>
      </w:pPr>
      <w:rPr>
        <w:b w:val="0"/>
      </w:rPr>
    </w:lvl>
    <w:lvl w:ilvl="2" w:tplc="426CB68A" w:tentative="1">
      <w:start w:val="1"/>
      <w:numFmt w:val="lowerRoman"/>
      <w:lvlText w:val="%3."/>
      <w:lvlJc w:val="right"/>
      <w:pPr>
        <w:ind w:left="2661" w:hanging="180"/>
      </w:pPr>
    </w:lvl>
    <w:lvl w:ilvl="3" w:tplc="46326740" w:tentative="1">
      <w:start w:val="1"/>
      <w:numFmt w:val="decimal"/>
      <w:lvlText w:val="%4."/>
      <w:lvlJc w:val="left"/>
      <w:pPr>
        <w:ind w:left="3381" w:hanging="360"/>
      </w:pPr>
    </w:lvl>
    <w:lvl w:ilvl="4" w:tplc="8EDC2428" w:tentative="1">
      <w:start w:val="1"/>
      <w:numFmt w:val="lowerLetter"/>
      <w:lvlText w:val="%5."/>
      <w:lvlJc w:val="left"/>
      <w:pPr>
        <w:ind w:left="4101" w:hanging="360"/>
      </w:pPr>
    </w:lvl>
    <w:lvl w:ilvl="5" w:tplc="827C4398" w:tentative="1">
      <w:start w:val="1"/>
      <w:numFmt w:val="lowerRoman"/>
      <w:lvlText w:val="%6."/>
      <w:lvlJc w:val="right"/>
      <w:pPr>
        <w:ind w:left="4821" w:hanging="180"/>
      </w:pPr>
    </w:lvl>
    <w:lvl w:ilvl="6" w:tplc="B15A60CC" w:tentative="1">
      <w:start w:val="1"/>
      <w:numFmt w:val="decimal"/>
      <w:lvlText w:val="%7."/>
      <w:lvlJc w:val="left"/>
      <w:pPr>
        <w:ind w:left="5541" w:hanging="360"/>
      </w:pPr>
    </w:lvl>
    <w:lvl w:ilvl="7" w:tplc="F71C838E" w:tentative="1">
      <w:start w:val="1"/>
      <w:numFmt w:val="lowerLetter"/>
      <w:lvlText w:val="%8."/>
      <w:lvlJc w:val="left"/>
      <w:pPr>
        <w:ind w:left="6261" w:hanging="360"/>
      </w:pPr>
    </w:lvl>
    <w:lvl w:ilvl="8" w:tplc="6AA0E33C" w:tentative="1">
      <w:start w:val="1"/>
      <w:numFmt w:val="lowerRoman"/>
      <w:lvlText w:val="%9."/>
      <w:lvlJc w:val="right"/>
      <w:pPr>
        <w:ind w:left="6981" w:hanging="180"/>
      </w:pPr>
    </w:lvl>
  </w:abstractNum>
  <w:abstractNum w:abstractNumId="90" w15:restartNumberingAfterBreak="0">
    <w:nsid w:val="7A9916A8"/>
    <w:multiLevelType w:val="hybridMultilevel"/>
    <w:tmpl w:val="C2D03F6A"/>
    <w:lvl w:ilvl="0" w:tplc="A288B59E">
      <w:start w:val="1"/>
      <w:numFmt w:val="decimal"/>
      <w:suff w:val="space"/>
      <w:lvlText w:val="§ %1."/>
      <w:lvlJc w:val="left"/>
      <w:pPr>
        <w:ind w:left="360" w:hanging="360"/>
      </w:pPr>
      <w:rPr>
        <w:rFonts w:hint="default" w:ascii="Arial" w:hAnsi="Arial"/>
        <w:b/>
        <w:i w:val="0"/>
        <w:sz w:val="22"/>
      </w:rPr>
    </w:lvl>
    <w:lvl w:ilvl="1" w:tplc="DE16A216">
      <w:start w:val="1"/>
      <w:numFmt w:val="decimal"/>
      <w:lvlText w:val="%2."/>
      <w:lvlJc w:val="left"/>
      <w:pPr>
        <w:tabs>
          <w:tab w:val="num" w:pos="454"/>
        </w:tabs>
        <w:ind w:left="567" w:hanging="567"/>
      </w:pPr>
      <w:rPr>
        <w:rFonts w:hint="default"/>
        <w:b w:val="0"/>
        <w:i w:val="0"/>
        <w:color w:val="auto"/>
        <w:sz w:val="22"/>
        <w:szCs w:val="22"/>
      </w:rPr>
    </w:lvl>
    <w:lvl w:ilvl="2" w:tplc="906AC9FA">
      <w:start w:val="1"/>
      <w:numFmt w:val="decimal"/>
      <w:lvlText w:val="11.%3."/>
      <w:lvlJc w:val="left"/>
      <w:pPr>
        <w:tabs>
          <w:tab w:val="num" w:pos="1362"/>
        </w:tabs>
        <w:ind w:left="1362" w:hanging="794"/>
      </w:pPr>
      <w:rPr>
        <w:rFonts w:hint="default"/>
        <w:b w:val="0"/>
        <w:i w:val="0"/>
        <w:iCs w:val="0"/>
        <w:sz w:val="22"/>
        <w:szCs w:val="22"/>
      </w:rPr>
    </w:lvl>
    <w:lvl w:ilvl="3" w:tplc="0C964F3C">
      <w:start w:val="1"/>
      <w:numFmt w:val="lowerLetter"/>
      <w:lvlText w:val="%4)"/>
      <w:lvlJc w:val="left"/>
      <w:pPr>
        <w:tabs>
          <w:tab w:val="num" w:pos="2013"/>
        </w:tabs>
        <w:ind w:left="2013" w:hanging="453"/>
      </w:pPr>
      <w:rPr>
        <w:rFonts w:hint="default" w:ascii="Times New Roman" w:hAnsi="Times New Roman" w:eastAsia="Times New Roman" w:cs="Times New Roman"/>
        <w:b w:val="0"/>
        <w:i w:val="0"/>
        <w:sz w:val="22"/>
      </w:rPr>
    </w:lvl>
    <w:lvl w:ilvl="4" w:tplc="0882ABDE">
      <w:start w:val="1"/>
      <w:numFmt w:val="lowerLetter"/>
      <w:lvlText w:val="%5)"/>
      <w:lvlJc w:val="left"/>
      <w:pPr>
        <w:tabs>
          <w:tab w:val="num" w:pos="2268"/>
        </w:tabs>
        <w:ind w:left="2268" w:hanging="567"/>
      </w:pPr>
      <w:rPr>
        <w:rFonts w:hint="default"/>
      </w:rPr>
    </w:lvl>
    <w:lvl w:ilvl="5" w:tplc="F6DE53F8">
      <w:start w:val="1"/>
      <w:numFmt w:val="none"/>
      <w:suff w:val="nothing"/>
      <w:lvlText w:val=""/>
      <w:lvlJc w:val="left"/>
      <w:pPr>
        <w:ind w:left="0" w:firstLine="0"/>
      </w:pPr>
      <w:rPr>
        <w:rFonts w:hint="default"/>
      </w:rPr>
    </w:lvl>
    <w:lvl w:ilvl="6" w:tplc="BD1A4168">
      <w:start w:val="1"/>
      <w:numFmt w:val="none"/>
      <w:suff w:val="nothing"/>
      <w:lvlText w:val=""/>
      <w:lvlJc w:val="left"/>
      <w:pPr>
        <w:ind w:left="0" w:firstLine="0"/>
      </w:pPr>
      <w:rPr>
        <w:rFonts w:hint="default"/>
      </w:rPr>
    </w:lvl>
    <w:lvl w:ilvl="7" w:tplc="B0B6CD40">
      <w:start w:val="1"/>
      <w:numFmt w:val="none"/>
      <w:suff w:val="nothing"/>
      <w:lvlText w:val=""/>
      <w:lvlJc w:val="left"/>
      <w:pPr>
        <w:ind w:left="0" w:firstLine="0"/>
      </w:pPr>
      <w:rPr>
        <w:rFonts w:hint="default"/>
      </w:rPr>
    </w:lvl>
    <w:lvl w:ilvl="8" w:tplc="89CA958E">
      <w:start w:val="1"/>
      <w:numFmt w:val="none"/>
      <w:suff w:val="nothing"/>
      <w:lvlText w:val=""/>
      <w:lvlJc w:val="left"/>
      <w:pPr>
        <w:ind w:left="0" w:firstLine="0"/>
      </w:pPr>
      <w:rPr>
        <w:rFonts w:hint="default"/>
      </w:rPr>
    </w:lvl>
  </w:abstractNum>
  <w:abstractNum w:abstractNumId="91" w15:restartNumberingAfterBreak="0">
    <w:nsid w:val="7A9D34C4"/>
    <w:multiLevelType w:val="multilevel"/>
    <w:tmpl w:val="B0DEC334"/>
    <w:lvl w:ilvl="0">
      <w:start w:val="2"/>
      <w:numFmt w:val="decimal"/>
      <w:lvlText w:val="%1."/>
      <w:lvlJc w:val="left"/>
      <w:pPr>
        <w:ind w:left="960" w:hanging="360"/>
      </w:pPr>
      <w:rPr>
        <w:rFonts w:hint="default"/>
      </w:rPr>
    </w:lvl>
    <w:lvl w:ilvl="1">
      <w:start w:val="1"/>
      <w:numFmt w:val="decimal"/>
      <w:isLgl/>
      <w:lvlText w:val="%1.%2."/>
      <w:lvlJc w:val="left"/>
      <w:pPr>
        <w:ind w:left="960" w:hanging="360"/>
      </w:pPr>
      <w:rPr>
        <w:rFonts w:hint="default" w:cs="Calibri"/>
      </w:rPr>
    </w:lvl>
    <w:lvl w:ilvl="2">
      <w:start w:val="1"/>
      <w:numFmt w:val="decimal"/>
      <w:isLgl/>
      <w:lvlText w:val="%1.%2.%3."/>
      <w:lvlJc w:val="left"/>
      <w:pPr>
        <w:ind w:left="1320" w:hanging="720"/>
      </w:pPr>
      <w:rPr>
        <w:rFonts w:hint="default" w:cs="Calibri"/>
      </w:rPr>
    </w:lvl>
    <w:lvl w:ilvl="3">
      <w:start w:val="1"/>
      <w:numFmt w:val="decimal"/>
      <w:isLgl/>
      <w:lvlText w:val="%1.%2.%3.%4."/>
      <w:lvlJc w:val="left"/>
      <w:pPr>
        <w:ind w:left="1320" w:hanging="720"/>
      </w:pPr>
      <w:rPr>
        <w:rFonts w:hint="default" w:cs="Calibri"/>
      </w:rPr>
    </w:lvl>
    <w:lvl w:ilvl="4">
      <w:start w:val="1"/>
      <w:numFmt w:val="decimal"/>
      <w:isLgl/>
      <w:lvlText w:val="%1.%2.%3.%4.%5."/>
      <w:lvlJc w:val="left"/>
      <w:pPr>
        <w:ind w:left="1680" w:hanging="1080"/>
      </w:pPr>
      <w:rPr>
        <w:rFonts w:hint="default" w:cs="Calibri"/>
      </w:rPr>
    </w:lvl>
    <w:lvl w:ilvl="5">
      <w:start w:val="1"/>
      <w:numFmt w:val="decimal"/>
      <w:isLgl/>
      <w:lvlText w:val="%1.%2.%3.%4.%5.%6."/>
      <w:lvlJc w:val="left"/>
      <w:pPr>
        <w:ind w:left="1680" w:hanging="1080"/>
      </w:pPr>
      <w:rPr>
        <w:rFonts w:hint="default" w:cs="Calibri"/>
      </w:rPr>
    </w:lvl>
    <w:lvl w:ilvl="6">
      <w:start w:val="1"/>
      <w:numFmt w:val="decimal"/>
      <w:isLgl/>
      <w:lvlText w:val="%1.%2.%3.%4.%5.%6.%7."/>
      <w:lvlJc w:val="left"/>
      <w:pPr>
        <w:ind w:left="2040" w:hanging="1440"/>
      </w:pPr>
      <w:rPr>
        <w:rFonts w:hint="default" w:cs="Calibri"/>
      </w:rPr>
    </w:lvl>
    <w:lvl w:ilvl="7">
      <w:start w:val="1"/>
      <w:numFmt w:val="decimal"/>
      <w:isLgl/>
      <w:lvlText w:val="%1.%2.%3.%4.%5.%6.%7.%8."/>
      <w:lvlJc w:val="left"/>
      <w:pPr>
        <w:ind w:left="2040" w:hanging="1440"/>
      </w:pPr>
      <w:rPr>
        <w:rFonts w:hint="default" w:cs="Calibri"/>
      </w:rPr>
    </w:lvl>
    <w:lvl w:ilvl="8">
      <w:start w:val="1"/>
      <w:numFmt w:val="decimal"/>
      <w:isLgl/>
      <w:lvlText w:val="%1.%2.%3.%4.%5.%6.%7.%8.%9."/>
      <w:lvlJc w:val="left"/>
      <w:pPr>
        <w:ind w:left="2400" w:hanging="1800"/>
      </w:pPr>
      <w:rPr>
        <w:rFonts w:hint="default" w:cs="Calibri"/>
      </w:rPr>
    </w:lvl>
  </w:abstractNum>
  <w:abstractNum w:abstractNumId="92" w15:restartNumberingAfterBreak="0">
    <w:nsid w:val="7C2865D6"/>
    <w:multiLevelType w:val="multilevel"/>
    <w:tmpl w:val="50E01FBE"/>
    <w:lvl w:ilvl="0">
      <w:start w:val="9"/>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C800623"/>
    <w:multiLevelType w:val="hybridMultilevel"/>
    <w:tmpl w:val="C4103976"/>
    <w:lvl w:ilvl="0" w:tplc="4EBAC130">
      <w:start w:val="1"/>
      <w:numFmt w:val="decimal"/>
      <w:suff w:val="space"/>
      <w:lvlText w:val="§ %1."/>
      <w:lvlJc w:val="left"/>
      <w:pPr>
        <w:ind w:left="360" w:hanging="360"/>
      </w:pPr>
      <w:rPr>
        <w:rFonts w:hint="default" w:ascii="Arial" w:hAnsi="Arial"/>
        <w:b/>
        <w:i w:val="0"/>
        <w:sz w:val="22"/>
      </w:rPr>
    </w:lvl>
    <w:lvl w:ilvl="1" w:tplc="C3703216">
      <w:start w:val="1"/>
      <w:numFmt w:val="decimal"/>
      <w:lvlText w:val="%2."/>
      <w:lvlJc w:val="left"/>
      <w:pPr>
        <w:tabs>
          <w:tab w:val="num" w:pos="454"/>
        </w:tabs>
        <w:ind w:left="567" w:hanging="567"/>
      </w:pPr>
      <w:rPr>
        <w:rFonts w:hint="default"/>
        <w:b w:val="0"/>
        <w:i w:val="0"/>
        <w:color w:val="auto"/>
        <w:sz w:val="22"/>
        <w:szCs w:val="22"/>
      </w:rPr>
    </w:lvl>
    <w:lvl w:ilvl="2" w:tplc="F2EAACB2">
      <w:start w:val="1"/>
      <w:numFmt w:val="decimal"/>
      <w:lvlText w:val="3.%3."/>
      <w:lvlJc w:val="left"/>
      <w:pPr>
        <w:tabs>
          <w:tab w:val="num" w:pos="1362"/>
        </w:tabs>
        <w:ind w:left="1362" w:hanging="794"/>
      </w:pPr>
      <w:rPr>
        <w:rFonts w:hint="default"/>
        <w:b w:val="0"/>
        <w:i w:val="0"/>
        <w:iCs w:val="0"/>
        <w:sz w:val="22"/>
        <w:szCs w:val="22"/>
      </w:rPr>
    </w:lvl>
    <w:lvl w:ilvl="3" w:tplc="9CEA3B9E">
      <w:start w:val="1"/>
      <w:numFmt w:val="lowerLetter"/>
      <w:lvlText w:val="%4)"/>
      <w:lvlJc w:val="left"/>
      <w:pPr>
        <w:tabs>
          <w:tab w:val="num" w:pos="2013"/>
        </w:tabs>
        <w:ind w:left="2013" w:hanging="453"/>
      </w:pPr>
      <w:rPr>
        <w:rFonts w:hint="default" w:ascii="Times New Roman" w:hAnsi="Times New Roman" w:eastAsia="Times New Roman" w:cs="Times New Roman"/>
        <w:b w:val="0"/>
        <w:i w:val="0"/>
        <w:sz w:val="22"/>
      </w:rPr>
    </w:lvl>
    <w:lvl w:ilvl="4" w:tplc="742C5358">
      <w:start w:val="1"/>
      <w:numFmt w:val="lowerLetter"/>
      <w:lvlText w:val="%5)"/>
      <w:lvlJc w:val="left"/>
      <w:pPr>
        <w:tabs>
          <w:tab w:val="num" w:pos="2268"/>
        </w:tabs>
        <w:ind w:left="2268" w:hanging="567"/>
      </w:pPr>
      <w:rPr>
        <w:rFonts w:hint="default"/>
      </w:rPr>
    </w:lvl>
    <w:lvl w:ilvl="5" w:tplc="D0F85384">
      <w:start w:val="1"/>
      <w:numFmt w:val="none"/>
      <w:suff w:val="nothing"/>
      <w:lvlText w:val=""/>
      <w:lvlJc w:val="left"/>
      <w:pPr>
        <w:ind w:left="0" w:firstLine="0"/>
      </w:pPr>
      <w:rPr>
        <w:rFonts w:hint="default"/>
      </w:rPr>
    </w:lvl>
    <w:lvl w:ilvl="6" w:tplc="720493EE">
      <w:start w:val="1"/>
      <w:numFmt w:val="none"/>
      <w:suff w:val="nothing"/>
      <w:lvlText w:val=""/>
      <w:lvlJc w:val="left"/>
      <w:pPr>
        <w:ind w:left="0" w:firstLine="0"/>
      </w:pPr>
      <w:rPr>
        <w:rFonts w:hint="default"/>
      </w:rPr>
    </w:lvl>
    <w:lvl w:ilvl="7" w:tplc="84EEFE40">
      <w:start w:val="1"/>
      <w:numFmt w:val="none"/>
      <w:suff w:val="nothing"/>
      <w:lvlText w:val=""/>
      <w:lvlJc w:val="left"/>
      <w:pPr>
        <w:ind w:left="0" w:firstLine="0"/>
      </w:pPr>
      <w:rPr>
        <w:rFonts w:hint="default"/>
      </w:rPr>
    </w:lvl>
    <w:lvl w:ilvl="8" w:tplc="98348C7A">
      <w:start w:val="1"/>
      <w:numFmt w:val="none"/>
      <w:suff w:val="nothing"/>
      <w:lvlText w:val=""/>
      <w:lvlJc w:val="left"/>
      <w:pPr>
        <w:ind w:left="0" w:firstLine="0"/>
      </w:pPr>
      <w:rPr>
        <w:rFonts w:hint="default"/>
      </w:rPr>
    </w:lvl>
  </w:abstractNum>
  <w:abstractNum w:abstractNumId="94" w15:restartNumberingAfterBreak="0">
    <w:nsid w:val="7F6050AC"/>
    <w:multiLevelType w:val="multilevel"/>
    <w:tmpl w:val="2426434E"/>
    <w:styleLink w:val="Styl75"/>
    <w:lvl w:ilvl="0">
      <w:start w:val="2"/>
      <w:numFmt w:val="decimal"/>
      <w:lvlText w:val="%1."/>
      <w:lvlJc w:val="left"/>
      <w:pPr>
        <w:ind w:left="720" w:hanging="360"/>
      </w:pPr>
    </w:lvl>
    <w:lvl w:ilvl="1">
      <w:start w:val="1"/>
      <w:numFmt w:val="decimal"/>
      <w:isLgl/>
      <w:lvlText w:val="%1.%2"/>
      <w:lvlJc w:val="left"/>
      <w:pPr>
        <w:ind w:left="2062" w:hanging="360"/>
      </w:pPr>
      <w:rPr>
        <w:rFonts w:hint="default" w:cs="Times New Roman" w:asciiTheme="minorHAnsi" w:hAnsiTheme="minorHAnsi"/>
        <w:b w:val="0"/>
        <w:color w:val="FF000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95" w15:restartNumberingAfterBreak="0">
    <w:nsid w:val="7F942907"/>
    <w:multiLevelType w:val="multilevel"/>
    <w:tmpl w:val="5A8AC342"/>
    <w:lvl w:ilvl="0">
      <w:start w:val="1"/>
      <w:numFmt w:val="decimal"/>
      <w:lvlText w:val="3.%1."/>
      <w:lvlJc w:val="center"/>
      <w:pPr>
        <w:ind w:left="2629" w:hanging="360"/>
      </w:pPr>
      <w:rPr>
        <w:rFonts w:hint="default"/>
        <w:b w:val="0"/>
        <w:bCs w:val="0"/>
        <w:i w:val="0"/>
        <w:iCs w:val="0"/>
        <w:color w:val="auto"/>
        <w:sz w:val="22"/>
        <w:szCs w:val="22"/>
      </w:rPr>
    </w:lvl>
    <w:lvl w:ilvl="1">
      <w:start w:val="1"/>
      <w:numFmt w:val="decimal"/>
      <w:lvlText w:val="%1.%2."/>
      <w:lvlJc w:val="left"/>
      <w:pPr>
        <w:ind w:left="3061" w:hanging="432"/>
      </w:pPr>
      <w:rPr>
        <w:rFonts w:hint="default" w:ascii="Calibri" w:hAnsi="Calibri" w:cs="Calibri"/>
      </w:rPr>
    </w:lvl>
    <w:lvl w:ilvl="2">
      <w:start w:val="1"/>
      <w:numFmt w:val="decimal"/>
      <w:lvlText w:val="%1.%2.%3."/>
      <w:lvlJc w:val="left"/>
      <w:pPr>
        <w:ind w:left="3493" w:hanging="504"/>
      </w:pPr>
      <w:rPr>
        <w:rFonts w:ascii="Times New Roman" w:hAnsi="Times New Roman" w:cs="Times New Roman"/>
      </w:rPr>
    </w:lvl>
    <w:lvl w:ilvl="3">
      <w:start w:val="1"/>
      <w:numFmt w:val="decimal"/>
      <w:lvlText w:val="%1.%2.%3.%4."/>
      <w:lvlJc w:val="left"/>
      <w:pPr>
        <w:ind w:left="3997" w:hanging="648"/>
      </w:pPr>
      <w:rPr>
        <w:rFonts w:ascii="Times New Roman" w:hAnsi="Times New Roman" w:cs="Times New Roman"/>
      </w:rPr>
    </w:lvl>
    <w:lvl w:ilvl="4">
      <w:start w:val="1"/>
      <w:numFmt w:val="decimal"/>
      <w:lvlText w:val="%1.%2.%3.%4.%5."/>
      <w:lvlJc w:val="left"/>
      <w:pPr>
        <w:ind w:left="4501" w:hanging="792"/>
      </w:pPr>
      <w:rPr>
        <w:rFonts w:ascii="Times New Roman" w:hAnsi="Times New Roman" w:cs="Times New Roman"/>
      </w:rPr>
    </w:lvl>
    <w:lvl w:ilvl="5">
      <w:start w:val="1"/>
      <w:numFmt w:val="decimal"/>
      <w:lvlText w:val="%1.%2.%3.%4.%5.%6."/>
      <w:lvlJc w:val="left"/>
      <w:pPr>
        <w:ind w:left="5005" w:hanging="936"/>
      </w:pPr>
      <w:rPr>
        <w:rFonts w:ascii="Times New Roman" w:hAnsi="Times New Roman" w:cs="Times New Roman"/>
      </w:rPr>
    </w:lvl>
    <w:lvl w:ilvl="6">
      <w:start w:val="1"/>
      <w:numFmt w:val="decimal"/>
      <w:lvlText w:val="%1.%2.%3.%4.%5.%6.%7."/>
      <w:lvlJc w:val="left"/>
      <w:pPr>
        <w:ind w:left="5509" w:hanging="1080"/>
      </w:pPr>
      <w:rPr>
        <w:rFonts w:ascii="Times New Roman" w:hAnsi="Times New Roman" w:cs="Times New Roman"/>
      </w:rPr>
    </w:lvl>
    <w:lvl w:ilvl="7">
      <w:start w:val="1"/>
      <w:numFmt w:val="decimal"/>
      <w:lvlText w:val="%1.%2.%3.%4.%5.%6.%7.%8."/>
      <w:lvlJc w:val="left"/>
      <w:pPr>
        <w:ind w:left="6013" w:hanging="1224"/>
      </w:pPr>
      <w:rPr>
        <w:rFonts w:ascii="Times New Roman" w:hAnsi="Times New Roman" w:cs="Times New Roman"/>
      </w:rPr>
    </w:lvl>
    <w:lvl w:ilvl="8">
      <w:start w:val="1"/>
      <w:numFmt w:val="decimal"/>
      <w:lvlText w:val="%1.%2.%3.%4.%5.%6.%7.%8.%9."/>
      <w:lvlJc w:val="left"/>
      <w:pPr>
        <w:ind w:left="6589" w:hanging="1440"/>
      </w:pPr>
      <w:rPr>
        <w:rFonts w:ascii="Times New Roman" w:hAnsi="Times New Roman" w:cs="Times New Roman"/>
      </w:rPr>
    </w:lvl>
  </w:abstractNum>
  <w:abstractNum w:abstractNumId="96" w15:restartNumberingAfterBreak="0">
    <w:nsid w:val="7FC341AC"/>
    <w:multiLevelType w:val="multilevel"/>
    <w:tmpl w:val="E2A4742E"/>
    <w:styleLink w:val="Styl6311"/>
    <w:lvl w:ilvl="0">
      <w:start w:val="1"/>
      <w:numFmt w:val="decimal"/>
      <w:lvlText w:val="%1."/>
      <w:lvlJc w:val="left"/>
      <w:pPr>
        <w:tabs>
          <w:tab w:val="num" w:pos="0"/>
        </w:tabs>
        <w:ind w:left="397" w:hanging="397"/>
      </w:pPr>
      <w:rPr>
        <w:rFonts w:hint="default" w:ascii="Times New Roman" w:hAnsi="Times New Roman" w:cs="Times New Roman"/>
        <w:b w:val="0"/>
        <w:bCs w:val="0"/>
        <w:color w:val="auto"/>
        <w:sz w:val="24"/>
        <w:szCs w:val="24"/>
      </w:rPr>
    </w:lvl>
    <w:lvl w:ilvl="1">
      <w:start w:val="1"/>
      <w:numFmt w:val="decimal"/>
      <w:lvlText w:val="%1.%2."/>
      <w:lvlJc w:val="left"/>
      <w:pPr>
        <w:tabs>
          <w:tab w:val="num" w:pos="0"/>
        </w:tabs>
        <w:ind w:left="907" w:hanging="510"/>
      </w:pPr>
      <w:rPr>
        <w:rFonts w:hint="default" w:ascii="Calibri" w:hAnsi="Calibri" w:cs="Calibri"/>
        <w:b/>
        <w:bCs/>
        <w:color w:val="auto"/>
        <w:sz w:val="22"/>
        <w:szCs w:val="22"/>
      </w:rPr>
    </w:lvl>
    <w:lvl w:ilvl="2">
      <w:start w:val="1"/>
      <w:numFmt w:val="decimal"/>
      <w:lvlText w:val="%1.%2.%3."/>
      <w:lvlJc w:val="left"/>
      <w:pPr>
        <w:tabs>
          <w:tab w:val="num" w:pos="907"/>
        </w:tabs>
        <w:ind w:left="1474" w:hanging="567"/>
      </w:pPr>
      <w:rPr>
        <w:rFonts w:hint="default" w:ascii="Times New Roman" w:hAnsi="Times New Roman" w:cs="Times New Roman"/>
      </w:rPr>
    </w:lvl>
    <w:lvl w:ilvl="3">
      <w:start w:val="1"/>
      <w:numFmt w:val="decimal"/>
      <w:lvlText w:val="%1.%2.%3.%4."/>
      <w:lvlJc w:val="left"/>
      <w:pPr>
        <w:tabs>
          <w:tab w:val="num" w:pos="1191"/>
        </w:tabs>
        <w:ind w:left="1588" w:hanging="397"/>
      </w:pPr>
      <w:rPr>
        <w:rFonts w:hint="default" w:ascii="Times New Roman" w:hAnsi="Times New Roman" w:cs="Times New Roman"/>
      </w:rPr>
    </w:lvl>
    <w:lvl w:ilvl="4">
      <w:start w:val="1"/>
      <w:numFmt w:val="decimal"/>
      <w:lvlText w:val="%1.%2.%3.%4.%5."/>
      <w:lvlJc w:val="left"/>
      <w:pPr>
        <w:tabs>
          <w:tab w:val="num" w:pos="1588"/>
        </w:tabs>
        <w:ind w:left="1985" w:hanging="397"/>
      </w:pPr>
      <w:rPr>
        <w:rFonts w:hint="default" w:ascii="Times New Roman" w:hAnsi="Times New Roman" w:cs="Times New Roman"/>
      </w:rPr>
    </w:lvl>
    <w:lvl w:ilvl="5">
      <w:start w:val="1"/>
      <w:numFmt w:val="decimal"/>
      <w:lvlText w:val="%1.%2.%3.%4.%5.%6."/>
      <w:lvlJc w:val="left"/>
      <w:pPr>
        <w:tabs>
          <w:tab w:val="num" w:pos="0"/>
        </w:tabs>
        <w:ind w:left="2736" w:hanging="936"/>
      </w:pPr>
      <w:rPr>
        <w:rFonts w:hint="default" w:ascii="Times New Roman" w:hAnsi="Times New Roman" w:cs="Times New Roman"/>
      </w:rPr>
    </w:lvl>
    <w:lvl w:ilvl="6">
      <w:start w:val="1"/>
      <w:numFmt w:val="decimal"/>
      <w:lvlText w:val="%1.%2.%3.%4.%5.%6.%7."/>
      <w:lvlJc w:val="left"/>
      <w:pPr>
        <w:tabs>
          <w:tab w:val="num" w:pos="0"/>
        </w:tabs>
        <w:ind w:left="3240" w:hanging="1080"/>
      </w:pPr>
      <w:rPr>
        <w:rFonts w:hint="default" w:ascii="Times New Roman" w:hAnsi="Times New Roman" w:cs="Times New Roman"/>
      </w:rPr>
    </w:lvl>
    <w:lvl w:ilvl="7">
      <w:start w:val="1"/>
      <w:numFmt w:val="decimal"/>
      <w:lvlText w:val="%1.%2.%3.%4.%5.%6.%7.%8."/>
      <w:lvlJc w:val="left"/>
      <w:pPr>
        <w:tabs>
          <w:tab w:val="num" w:pos="0"/>
        </w:tabs>
        <w:ind w:left="3744" w:hanging="1224"/>
      </w:pPr>
      <w:rPr>
        <w:rFonts w:hint="default" w:ascii="Times New Roman" w:hAnsi="Times New Roman" w:cs="Times New Roman"/>
      </w:rPr>
    </w:lvl>
    <w:lvl w:ilvl="8">
      <w:start w:val="1"/>
      <w:numFmt w:val="decimal"/>
      <w:lvlText w:val="%1.%2.%3.%4.%5.%6.%7.%8.%9."/>
      <w:lvlJc w:val="left"/>
      <w:pPr>
        <w:tabs>
          <w:tab w:val="num" w:pos="0"/>
        </w:tabs>
        <w:ind w:left="4320" w:hanging="1440"/>
      </w:pPr>
      <w:rPr>
        <w:rFonts w:hint="default" w:ascii="Times New Roman" w:hAnsi="Times New Roman" w:cs="Times New Roman"/>
      </w:rPr>
    </w:lvl>
  </w:abstractNum>
  <w:num w:numId="1">
    <w:abstractNumId w:val="16"/>
  </w:num>
  <w:num w:numId="2">
    <w:abstractNumId w:val="89"/>
    <w:lvlOverride w:ilvl="0">
      <w:startOverride w:val="1"/>
    </w:lvlOverride>
  </w:num>
  <w:num w:numId="3">
    <w:abstractNumId w:val="94"/>
  </w:num>
  <w:num w:numId="4">
    <w:abstractNumId w:val="36"/>
  </w:num>
  <w:num w:numId="5">
    <w:abstractNumId w:val="15"/>
  </w:num>
  <w:num w:numId="6">
    <w:abstractNumId w:val="37"/>
  </w:num>
  <w:num w:numId="7">
    <w:abstractNumId w:val="55"/>
  </w:num>
  <w:num w:numId="8">
    <w:abstractNumId w:val="22"/>
  </w:num>
  <w:num w:numId="9">
    <w:abstractNumId w:val="6"/>
  </w:num>
  <w:num w:numId="10">
    <w:abstractNumId w:val="60"/>
  </w:num>
  <w:num w:numId="11">
    <w:abstractNumId w:val="0"/>
  </w:num>
  <w:num w:numId="12">
    <w:abstractNumId w:val="10"/>
  </w:num>
  <w:num w:numId="13">
    <w:abstractNumId w:val="74"/>
  </w:num>
  <w:num w:numId="14">
    <w:abstractNumId w:val="81"/>
  </w:num>
  <w:num w:numId="15">
    <w:abstractNumId w:val="11"/>
  </w:num>
  <w:num w:numId="16">
    <w:abstractNumId w:val="9"/>
  </w:num>
  <w:num w:numId="17">
    <w:abstractNumId w:val="7"/>
  </w:num>
  <w:num w:numId="18">
    <w:abstractNumId w:val="19"/>
  </w:num>
  <w:num w:numId="19">
    <w:abstractNumId w:val="2"/>
  </w:num>
  <w:num w:numId="20">
    <w:abstractNumId w:val="32"/>
  </w:num>
  <w:num w:numId="21">
    <w:abstractNumId w:val="65"/>
  </w:num>
  <w:num w:numId="22">
    <w:abstractNumId w:val="35"/>
  </w:num>
  <w:num w:numId="23">
    <w:abstractNumId w:val="73"/>
  </w:num>
  <w:num w:numId="24">
    <w:abstractNumId w:val="76"/>
  </w:num>
  <w:num w:numId="25">
    <w:abstractNumId w:val="68"/>
  </w:num>
  <w:num w:numId="26">
    <w:abstractNumId w:val="50"/>
  </w:num>
  <w:num w:numId="27">
    <w:abstractNumId w:val="1"/>
  </w:num>
  <w:num w:numId="28">
    <w:abstractNumId w:val="21"/>
  </w:num>
  <w:num w:numId="29">
    <w:abstractNumId w:val="44"/>
  </w:num>
  <w:num w:numId="30">
    <w:abstractNumId w:val="46"/>
  </w:num>
  <w:num w:numId="31">
    <w:abstractNumId w:val="77"/>
  </w:num>
  <w:num w:numId="32">
    <w:abstractNumId w:val="87"/>
  </w:num>
  <w:num w:numId="33">
    <w:abstractNumId w:val="96"/>
  </w:num>
  <w:num w:numId="34">
    <w:abstractNumId w:val="66"/>
  </w:num>
  <w:num w:numId="35">
    <w:abstractNumId w:val="53"/>
  </w:num>
  <w:num w:numId="36">
    <w:abstractNumId w:val="61"/>
  </w:num>
  <w:num w:numId="37">
    <w:abstractNumId w:val="96"/>
    <w:lvlOverride w:ilvl="0">
      <w:lvl w:ilvl="0">
        <w:start w:val="1"/>
        <w:numFmt w:val="decimal"/>
        <w:lvlText w:val="%1."/>
        <w:lvlJc w:val="left"/>
        <w:pPr>
          <w:tabs>
            <w:tab w:val="num" w:pos="993"/>
          </w:tabs>
          <w:ind w:left="1390" w:hanging="397"/>
        </w:pPr>
        <w:rPr>
          <w:rFonts w:hint="default" w:asciiTheme="minorHAnsi" w:hAnsiTheme="minorHAnsi" w:cstheme="minorHAnsi"/>
          <w:b w:val="0"/>
          <w:bCs w:val="0"/>
          <w:color w:val="auto"/>
          <w:sz w:val="22"/>
          <w:szCs w:val="22"/>
        </w:rPr>
      </w:lvl>
    </w:lvlOverride>
    <w:lvlOverride w:ilvl="1">
      <w:lvl w:ilvl="1">
        <w:start w:val="1"/>
        <w:numFmt w:val="decimal"/>
        <w:lvlText w:val="%1.%2."/>
        <w:lvlJc w:val="left"/>
        <w:pPr>
          <w:tabs>
            <w:tab w:val="num" w:pos="993"/>
          </w:tabs>
          <w:ind w:left="1900" w:hanging="510"/>
        </w:pPr>
        <w:rPr>
          <w:rFonts w:hint="default" w:ascii="Calibri" w:hAnsi="Calibri" w:cs="Calibri"/>
          <w:b w:val="0"/>
          <w:bCs w:val="0"/>
          <w:color w:val="auto"/>
          <w:sz w:val="22"/>
          <w:szCs w:val="22"/>
        </w:rPr>
      </w:lvl>
    </w:lvlOverride>
  </w:num>
  <w:num w:numId="38">
    <w:abstractNumId w:val="86"/>
  </w:num>
  <w:num w:numId="39">
    <w:abstractNumId w:val="56"/>
  </w:num>
  <w:num w:numId="40">
    <w:abstractNumId w:val="85"/>
  </w:num>
  <w:num w:numId="41">
    <w:abstractNumId w:val="84"/>
  </w:num>
  <w:num w:numId="42">
    <w:abstractNumId w:val="23"/>
  </w:num>
  <w:num w:numId="43">
    <w:abstractNumId w:val="25"/>
  </w:num>
  <w:num w:numId="44">
    <w:abstractNumId w:val="62"/>
  </w:num>
  <w:num w:numId="45">
    <w:abstractNumId w:val="17"/>
  </w:num>
  <w:num w:numId="46">
    <w:abstractNumId w:val="93"/>
  </w:num>
  <w:num w:numId="47">
    <w:abstractNumId w:val="24"/>
  </w:num>
  <w:num w:numId="48">
    <w:abstractNumId w:val="71"/>
  </w:num>
  <w:num w:numId="49">
    <w:abstractNumId w:val="38"/>
  </w:num>
  <w:num w:numId="50">
    <w:abstractNumId w:val="95"/>
  </w:num>
  <w:num w:numId="51">
    <w:abstractNumId w:val="33"/>
  </w:num>
  <w:num w:numId="52">
    <w:abstractNumId w:val="90"/>
  </w:num>
  <w:num w:numId="53">
    <w:abstractNumId w:val="40"/>
  </w:num>
  <w:num w:numId="54">
    <w:abstractNumId w:val="67"/>
  </w:num>
  <w:num w:numId="55">
    <w:abstractNumId w:val="72"/>
  </w:num>
  <w:num w:numId="56">
    <w:abstractNumId w:val="28"/>
  </w:num>
  <w:num w:numId="57">
    <w:abstractNumId w:val="39"/>
  </w:num>
  <w:num w:numId="58">
    <w:abstractNumId w:val="91"/>
  </w:num>
  <w:num w:numId="59">
    <w:abstractNumId w:val="78"/>
  </w:num>
  <w:num w:numId="60">
    <w:abstractNumId w:val="48"/>
  </w:num>
  <w:num w:numId="61">
    <w:abstractNumId w:val="57"/>
  </w:num>
  <w:num w:numId="62">
    <w:abstractNumId w:val="69"/>
  </w:num>
  <w:num w:numId="63">
    <w:abstractNumId w:val="30"/>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79"/>
  </w:num>
  <w:num w:numId="67">
    <w:abstractNumId w:val="42"/>
  </w:num>
  <w:num w:numId="68">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num>
  <w:num w:numId="70">
    <w:abstractNumId w:val="51"/>
  </w:num>
  <w:num w:numId="71">
    <w:abstractNumId w:val="92"/>
  </w:num>
  <w:num w:numId="72">
    <w:abstractNumId w:val="34"/>
  </w:num>
  <w:num w:numId="73">
    <w:abstractNumId w:val="63"/>
  </w:num>
  <w:num w:numId="74">
    <w:abstractNumId w:val="27"/>
  </w:num>
  <w:num w:numId="75">
    <w:abstractNumId w:val="88"/>
  </w:num>
  <w:num w:numId="76">
    <w:abstractNumId w:val="75"/>
  </w:num>
  <w:num w:numId="77">
    <w:abstractNumId w:val="54"/>
  </w:num>
  <w:num w:numId="78">
    <w:abstractNumId w:val="29"/>
  </w:num>
  <w:num w:numId="79">
    <w:abstractNumId w:val="6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num>
  <w:num w:numId="86">
    <w:abstractNumId w:val="80"/>
  </w:num>
  <w:num w:numId="87">
    <w:abstractNumId w:val="82"/>
  </w:num>
  <w:num w:numId="88">
    <w:abstractNumId w:val="70"/>
  </w:num>
  <w:num w:numId="89">
    <w:abstractNumId w:val="20"/>
  </w:num>
  <w:num w:numId="90">
    <w:abstractNumId w:val="26"/>
  </w:num>
  <w:num w:numId="91">
    <w:abstractNumId w:val="83"/>
  </w:num>
  <w:numIdMacAtCleanup w:val="9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true"/>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BC"/>
    <w:rsid w:val="00000EA9"/>
    <w:rsid w:val="00001724"/>
    <w:rsid w:val="00001E1E"/>
    <w:rsid w:val="00001FC0"/>
    <w:rsid w:val="00003956"/>
    <w:rsid w:val="0000416F"/>
    <w:rsid w:val="000043BC"/>
    <w:rsid w:val="000043D7"/>
    <w:rsid w:val="000061EB"/>
    <w:rsid w:val="00006AC8"/>
    <w:rsid w:val="0000708F"/>
    <w:rsid w:val="00007339"/>
    <w:rsid w:val="00010227"/>
    <w:rsid w:val="00010A22"/>
    <w:rsid w:val="00010B73"/>
    <w:rsid w:val="00010E2D"/>
    <w:rsid w:val="00011760"/>
    <w:rsid w:val="0001272D"/>
    <w:rsid w:val="00013B1D"/>
    <w:rsid w:val="00014591"/>
    <w:rsid w:val="00014F2E"/>
    <w:rsid w:val="000165A9"/>
    <w:rsid w:val="0001674F"/>
    <w:rsid w:val="00016D19"/>
    <w:rsid w:val="00016EB0"/>
    <w:rsid w:val="00017DAE"/>
    <w:rsid w:val="0002190A"/>
    <w:rsid w:val="00021E44"/>
    <w:rsid w:val="00022D16"/>
    <w:rsid w:val="00024048"/>
    <w:rsid w:val="000247A8"/>
    <w:rsid w:val="00025404"/>
    <w:rsid w:val="00026ED6"/>
    <w:rsid w:val="0002702B"/>
    <w:rsid w:val="00027EA8"/>
    <w:rsid w:val="000316CF"/>
    <w:rsid w:val="00032D21"/>
    <w:rsid w:val="00033667"/>
    <w:rsid w:val="0003745A"/>
    <w:rsid w:val="000403C7"/>
    <w:rsid w:val="00041DC9"/>
    <w:rsid w:val="000434F6"/>
    <w:rsid w:val="0004362F"/>
    <w:rsid w:val="000441E1"/>
    <w:rsid w:val="000445BB"/>
    <w:rsid w:val="0004514D"/>
    <w:rsid w:val="00045C41"/>
    <w:rsid w:val="0004606B"/>
    <w:rsid w:val="0004625E"/>
    <w:rsid w:val="00046376"/>
    <w:rsid w:val="000477AE"/>
    <w:rsid w:val="0005042E"/>
    <w:rsid w:val="0005243C"/>
    <w:rsid w:val="00052472"/>
    <w:rsid w:val="0005259D"/>
    <w:rsid w:val="00053BDA"/>
    <w:rsid w:val="00054F56"/>
    <w:rsid w:val="0005579E"/>
    <w:rsid w:val="0005590A"/>
    <w:rsid w:val="00055D18"/>
    <w:rsid w:val="00056740"/>
    <w:rsid w:val="0006012F"/>
    <w:rsid w:val="00060701"/>
    <w:rsid w:val="00060E44"/>
    <w:rsid w:val="00061316"/>
    <w:rsid w:val="000623C7"/>
    <w:rsid w:val="00063202"/>
    <w:rsid w:val="00063A64"/>
    <w:rsid w:val="00063D26"/>
    <w:rsid w:val="00064117"/>
    <w:rsid w:val="000650ED"/>
    <w:rsid w:val="000658BA"/>
    <w:rsid w:val="00065AC9"/>
    <w:rsid w:val="00066FFB"/>
    <w:rsid w:val="0007006F"/>
    <w:rsid w:val="00070643"/>
    <w:rsid w:val="00070A42"/>
    <w:rsid w:val="00070BD3"/>
    <w:rsid w:val="000711E8"/>
    <w:rsid w:val="00072877"/>
    <w:rsid w:val="000739AC"/>
    <w:rsid w:val="00073EC6"/>
    <w:rsid w:val="000743E6"/>
    <w:rsid w:val="000745D4"/>
    <w:rsid w:val="00074D01"/>
    <w:rsid w:val="00075FDD"/>
    <w:rsid w:val="00077AA7"/>
    <w:rsid w:val="00080300"/>
    <w:rsid w:val="00080530"/>
    <w:rsid w:val="0008111A"/>
    <w:rsid w:val="000817AC"/>
    <w:rsid w:val="0008250C"/>
    <w:rsid w:val="00082D02"/>
    <w:rsid w:val="00082D30"/>
    <w:rsid w:val="0008483E"/>
    <w:rsid w:val="00084FC5"/>
    <w:rsid w:val="0008566B"/>
    <w:rsid w:val="00087A83"/>
    <w:rsid w:val="0009089A"/>
    <w:rsid w:val="000911A6"/>
    <w:rsid w:val="0009236C"/>
    <w:rsid w:val="000927AE"/>
    <w:rsid w:val="00092FFB"/>
    <w:rsid w:val="00093AD2"/>
    <w:rsid w:val="00093C22"/>
    <w:rsid w:val="00094040"/>
    <w:rsid w:val="0009441D"/>
    <w:rsid w:val="0009487A"/>
    <w:rsid w:val="00094C01"/>
    <w:rsid w:val="0009541E"/>
    <w:rsid w:val="00095BD7"/>
    <w:rsid w:val="00097E73"/>
    <w:rsid w:val="000A05AB"/>
    <w:rsid w:val="000A05BB"/>
    <w:rsid w:val="000A0929"/>
    <w:rsid w:val="000A0B50"/>
    <w:rsid w:val="000A15E1"/>
    <w:rsid w:val="000A22C5"/>
    <w:rsid w:val="000A23EB"/>
    <w:rsid w:val="000A256C"/>
    <w:rsid w:val="000A2F60"/>
    <w:rsid w:val="000A31B7"/>
    <w:rsid w:val="000A385B"/>
    <w:rsid w:val="000A3DD6"/>
    <w:rsid w:val="000A4355"/>
    <w:rsid w:val="000A50BB"/>
    <w:rsid w:val="000A584F"/>
    <w:rsid w:val="000A5CCF"/>
    <w:rsid w:val="000A686E"/>
    <w:rsid w:val="000B0D58"/>
    <w:rsid w:val="000B10BE"/>
    <w:rsid w:val="000B145D"/>
    <w:rsid w:val="000B15CF"/>
    <w:rsid w:val="000B16D4"/>
    <w:rsid w:val="000B17FB"/>
    <w:rsid w:val="000B1822"/>
    <w:rsid w:val="000B3BF6"/>
    <w:rsid w:val="000B51EC"/>
    <w:rsid w:val="000B5EB7"/>
    <w:rsid w:val="000B7EF8"/>
    <w:rsid w:val="000C06A9"/>
    <w:rsid w:val="000C1A59"/>
    <w:rsid w:val="000C1D80"/>
    <w:rsid w:val="000C2954"/>
    <w:rsid w:val="000C29E1"/>
    <w:rsid w:val="000C3183"/>
    <w:rsid w:val="000C36EB"/>
    <w:rsid w:val="000C3C2B"/>
    <w:rsid w:val="000C4E76"/>
    <w:rsid w:val="000C5519"/>
    <w:rsid w:val="000C55A6"/>
    <w:rsid w:val="000C58DD"/>
    <w:rsid w:val="000C5E23"/>
    <w:rsid w:val="000D08BB"/>
    <w:rsid w:val="000D0BCE"/>
    <w:rsid w:val="000D0BD1"/>
    <w:rsid w:val="000D3FB5"/>
    <w:rsid w:val="000D5A30"/>
    <w:rsid w:val="000D5B9A"/>
    <w:rsid w:val="000D6337"/>
    <w:rsid w:val="000D6CB4"/>
    <w:rsid w:val="000D723B"/>
    <w:rsid w:val="000D7425"/>
    <w:rsid w:val="000D7BB3"/>
    <w:rsid w:val="000E20AD"/>
    <w:rsid w:val="000E24F5"/>
    <w:rsid w:val="000E25A2"/>
    <w:rsid w:val="000E2850"/>
    <w:rsid w:val="000E33D0"/>
    <w:rsid w:val="000E3B64"/>
    <w:rsid w:val="000E4A78"/>
    <w:rsid w:val="000E565E"/>
    <w:rsid w:val="000E5BC6"/>
    <w:rsid w:val="000E63F3"/>
    <w:rsid w:val="000E6A46"/>
    <w:rsid w:val="000E71D4"/>
    <w:rsid w:val="000E7D7D"/>
    <w:rsid w:val="000F0764"/>
    <w:rsid w:val="000F0D25"/>
    <w:rsid w:val="000F3351"/>
    <w:rsid w:val="000F3B36"/>
    <w:rsid w:val="000F4144"/>
    <w:rsid w:val="000F4ADB"/>
    <w:rsid w:val="000F64ED"/>
    <w:rsid w:val="000F6CEB"/>
    <w:rsid w:val="000F76FD"/>
    <w:rsid w:val="00101546"/>
    <w:rsid w:val="001015F9"/>
    <w:rsid w:val="001028C0"/>
    <w:rsid w:val="0010491A"/>
    <w:rsid w:val="00104A83"/>
    <w:rsid w:val="00104E0C"/>
    <w:rsid w:val="0010521F"/>
    <w:rsid w:val="0010526A"/>
    <w:rsid w:val="00105E13"/>
    <w:rsid w:val="00111ADD"/>
    <w:rsid w:val="00112552"/>
    <w:rsid w:val="0011293E"/>
    <w:rsid w:val="00113036"/>
    <w:rsid w:val="001133FE"/>
    <w:rsid w:val="00113BDA"/>
    <w:rsid w:val="00113E81"/>
    <w:rsid w:val="001141F0"/>
    <w:rsid w:val="00114789"/>
    <w:rsid w:val="0011488F"/>
    <w:rsid w:val="00114B50"/>
    <w:rsid w:val="001159A1"/>
    <w:rsid w:val="00115C42"/>
    <w:rsid w:val="00116541"/>
    <w:rsid w:val="001165F4"/>
    <w:rsid w:val="00117110"/>
    <w:rsid w:val="001176D3"/>
    <w:rsid w:val="0011774B"/>
    <w:rsid w:val="00117B9E"/>
    <w:rsid w:val="00117C81"/>
    <w:rsid w:val="00120566"/>
    <w:rsid w:val="001207A7"/>
    <w:rsid w:val="00120B50"/>
    <w:rsid w:val="00121F1B"/>
    <w:rsid w:val="00122FDB"/>
    <w:rsid w:val="00124BD7"/>
    <w:rsid w:val="00125295"/>
    <w:rsid w:val="001256D2"/>
    <w:rsid w:val="00126A3C"/>
    <w:rsid w:val="001270E4"/>
    <w:rsid w:val="00127B4C"/>
    <w:rsid w:val="00130238"/>
    <w:rsid w:val="001302DC"/>
    <w:rsid w:val="00130483"/>
    <w:rsid w:val="0013070C"/>
    <w:rsid w:val="00130743"/>
    <w:rsid w:val="00130B94"/>
    <w:rsid w:val="00131646"/>
    <w:rsid w:val="00132EB9"/>
    <w:rsid w:val="0013304C"/>
    <w:rsid w:val="00133CA6"/>
    <w:rsid w:val="00134B50"/>
    <w:rsid w:val="00137D0F"/>
    <w:rsid w:val="001406C8"/>
    <w:rsid w:val="00142138"/>
    <w:rsid w:val="00142652"/>
    <w:rsid w:val="00142C55"/>
    <w:rsid w:val="00142DF4"/>
    <w:rsid w:val="00143AE1"/>
    <w:rsid w:val="0014515B"/>
    <w:rsid w:val="00145468"/>
    <w:rsid w:val="00146FC8"/>
    <w:rsid w:val="001472C7"/>
    <w:rsid w:val="001476FA"/>
    <w:rsid w:val="00147D24"/>
    <w:rsid w:val="00147D82"/>
    <w:rsid w:val="0015045F"/>
    <w:rsid w:val="00150C7D"/>
    <w:rsid w:val="00154BC6"/>
    <w:rsid w:val="00154F99"/>
    <w:rsid w:val="001551FA"/>
    <w:rsid w:val="0015690C"/>
    <w:rsid w:val="00156FB3"/>
    <w:rsid w:val="00157D44"/>
    <w:rsid w:val="00157F96"/>
    <w:rsid w:val="00160DD3"/>
    <w:rsid w:val="0016312A"/>
    <w:rsid w:val="00163261"/>
    <w:rsid w:val="00163781"/>
    <w:rsid w:val="001650C4"/>
    <w:rsid w:val="00166F82"/>
    <w:rsid w:val="00167D17"/>
    <w:rsid w:val="00167ED2"/>
    <w:rsid w:val="001704E8"/>
    <w:rsid w:val="00172104"/>
    <w:rsid w:val="00173138"/>
    <w:rsid w:val="001733E5"/>
    <w:rsid w:val="001733F2"/>
    <w:rsid w:val="001735FF"/>
    <w:rsid w:val="00173E01"/>
    <w:rsid w:val="0017452C"/>
    <w:rsid w:val="00176BBE"/>
    <w:rsid w:val="00176DD7"/>
    <w:rsid w:val="00177CA4"/>
    <w:rsid w:val="00180279"/>
    <w:rsid w:val="0018030E"/>
    <w:rsid w:val="0018032A"/>
    <w:rsid w:val="00180F15"/>
    <w:rsid w:val="00180F4D"/>
    <w:rsid w:val="00181AA4"/>
    <w:rsid w:val="00181F73"/>
    <w:rsid w:val="00182894"/>
    <w:rsid w:val="00183203"/>
    <w:rsid w:val="001834AB"/>
    <w:rsid w:val="00183D0D"/>
    <w:rsid w:val="001840B1"/>
    <w:rsid w:val="00185E06"/>
    <w:rsid w:val="00186929"/>
    <w:rsid w:val="00190540"/>
    <w:rsid w:val="00191663"/>
    <w:rsid w:val="00191FA2"/>
    <w:rsid w:val="00192D41"/>
    <w:rsid w:val="001930E6"/>
    <w:rsid w:val="00194CBB"/>
    <w:rsid w:val="0019556B"/>
    <w:rsid w:val="00197470"/>
    <w:rsid w:val="001A054D"/>
    <w:rsid w:val="001A0DC1"/>
    <w:rsid w:val="001A143A"/>
    <w:rsid w:val="001A1710"/>
    <w:rsid w:val="001A3FDF"/>
    <w:rsid w:val="001A4870"/>
    <w:rsid w:val="001A4D39"/>
    <w:rsid w:val="001A5801"/>
    <w:rsid w:val="001A7EBC"/>
    <w:rsid w:val="001B004B"/>
    <w:rsid w:val="001B2CE5"/>
    <w:rsid w:val="001B2EB0"/>
    <w:rsid w:val="001B2EB8"/>
    <w:rsid w:val="001B33D1"/>
    <w:rsid w:val="001B3CB2"/>
    <w:rsid w:val="001B450C"/>
    <w:rsid w:val="001B54D1"/>
    <w:rsid w:val="001B5696"/>
    <w:rsid w:val="001B5EE8"/>
    <w:rsid w:val="001B60BC"/>
    <w:rsid w:val="001B638D"/>
    <w:rsid w:val="001B6587"/>
    <w:rsid w:val="001B693A"/>
    <w:rsid w:val="001B6C59"/>
    <w:rsid w:val="001B73B0"/>
    <w:rsid w:val="001B7F76"/>
    <w:rsid w:val="001C00E8"/>
    <w:rsid w:val="001C1328"/>
    <w:rsid w:val="001C15B9"/>
    <w:rsid w:val="001C1E9D"/>
    <w:rsid w:val="001C3F1C"/>
    <w:rsid w:val="001C3FF9"/>
    <w:rsid w:val="001C50F4"/>
    <w:rsid w:val="001C74CD"/>
    <w:rsid w:val="001C7810"/>
    <w:rsid w:val="001C7C80"/>
    <w:rsid w:val="001D01C8"/>
    <w:rsid w:val="001D2812"/>
    <w:rsid w:val="001D4444"/>
    <w:rsid w:val="001D46DB"/>
    <w:rsid w:val="001D5C66"/>
    <w:rsid w:val="001D6CE6"/>
    <w:rsid w:val="001D7436"/>
    <w:rsid w:val="001E01EA"/>
    <w:rsid w:val="001E08B4"/>
    <w:rsid w:val="001E1EE3"/>
    <w:rsid w:val="001E2BF2"/>
    <w:rsid w:val="001E4470"/>
    <w:rsid w:val="001E557C"/>
    <w:rsid w:val="001E58D1"/>
    <w:rsid w:val="001E5BA8"/>
    <w:rsid w:val="001E62E0"/>
    <w:rsid w:val="001E6761"/>
    <w:rsid w:val="001E694E"/>
    <w:rsid w:val="001E6A2A"/>
    <w:rsid w:val="001F0806"/>
    <w:rsid w:val="001F0D41"/>
    <w:rsid w:val="001F0FB2"/>
    <w:rsid w:val="001F19A7"/>
    <w:rsid w:val="001F2122"/>
    <w:rsid w:val="001F2328"/>
    <w:rsid w:val="001F2F31"/>
    <w:rsid w:val="001F3B64"/>
    <w:rsid w:val="001F44AF"/>
    <w:rsid w:val="001F4BDA"/>
    <w:rsid w:val="001F4E64"/>
    <w:rsid w:val="001F55C8"/>
    <w:rsid w:val="001F5AF4"/>
    <w:rsid w:val="001F5FB4"/>
    <w:rsid w:val="001F6931"/>
    <w:rsid w:val="001F6CB3"/>
    <w:rsid w:val="001F7380"/>
    <w:rsid w:val="00200699"/>
    <w:rsid w:val="00201F34"/>
    <w:rsid w:val="00202303"/>
    <w:rsid w:val="002025F2"/>
    <w:rsid w:val="00202A4C"/>
    <w:rsid w:val="00204091"/>
    <w:rsid w:val="00206320"/>
    <w:rsid w:val="002069FB"/>
    <w:rsid w:val="00206C9D"/>
    <w:rsid w:val="0020701D"/>
    <w:rsid w:val="002109CB"/>
    <w:rsid w:val="00211785"/>
    <w:rsid w:val="00212F73"/>
    <w:rsid w:val="00213344"/>
    <w:rsid w:val="00213B79"/>
    <w:rsid w:val="00213BD4"/>
    <w:rsid w:val="0021460E"/>
    <w:rsid w:val="00214615"/>
    <w:rsid w:val="0021488D"/>
    <w:rsid w:val="002157FC"/>
    <w:rsid w:val="00215B34"/>
    <w:rsid w:val="002161FC"/>
    <w:rsid w:val="00216E9E"/>
    <w:rsid w:val="00220B64"/>
    <w:rsid w:val="0022146E"/>
    <w:rsid w:val="002219DA"/>
    <w:rsid w:val="00222579"/>
    <w:rsid w:val="00223047"/>
    <w:rsid w:val="00223050"/>
    <w:rsid w:val="002235E9"/>
    <w:rsid w:val="002237C8"/>
    <w:rsid w:val="00224ADA"/>
    <w:rsid w:val="00225053"/>
    <w:rsid w:val="00225735"/>
    <w:rsid w:val="002260BD"/>
    <w:rsid w:val="00227291"/>
    <w:rsid w:val="00227C47"/>
    <w:rsid w:val="00227D5B"/>
    <w:rsid w:val="00230FEA"/>
    <w:rsid w:val="00231055"/>
    <w:rsid w:val="00231BE2"/>
    <w:rsid w:val="00232C72"/>
    <w:rsid w:val="00234F1E"/>
    <w:rsid w:val="00235C0B"/>
    <w:rsid w:val="00236B14"/>
    <w:rsid w:val="002372D1"/>
    <w:rsid w:val="0023781D"/>
    <w:rsid w:val="002378E2"/>
    <w:rsid w:val="0024009F"/>
    <w:rsid w:val="002403CC"/>
    <w:rsid w:val="00242200"/>
    <w:rsid w:val="002425B4"/>
    <w:rsid w:val="00243F95"/>
    <w:rsid w:val="00244E88"/>
    <w:rsid w:val="00245221"/>
    <w:rsid w:val="00245501"/>
    <w:rsid w:val="00246B32"/>
    <w:rsid w:val="00250352"/>
    <w:rsid w:val="002507E9"/>
    <w:rsid w:val="00250997"/>
    <w:rsid w:val="00250ABB"/>
    <w:rsid w:val="00250B3F"/>
    <w:rsid w:val="00251AE5"/>
    <w:rsid w:val="002525D8"/>
    <w:rsid w:val="0025371D"/>
    <w:rsid w:val="00253A14"/>
    <w:rsid w:val="00253E19"/>
    <w:rsid w:val="00254F34"/>
    <w:rsid w:val="0025550F"/>
    <w:rsid w:val="00255EA1"/>
    <w:rsid w:val="00256FB6"/>
    <w:rsid w:val="002578ED"/>
    <w:rsid w:val="002605EC"/>
    <w:rsid w:val="00260F87"/>
    <w:rsid w:val="00261FB4"/>
    <w:rsid w:val="00262306"/>
    <w:rsid w:val="002625ED"/>
    <w:rsid w:val="0026417B"/>
    <w:rsid w:val="00264EE9"/>
    <w:rsid w:val="00265741"/>
    <w:rsid w:val="00265FA2"/>
    <w:rsid w:val="00266B79"/>
    <w:rsid w:val="00266BE3"/>
    <w:rsid w:val="00267AA2"/>
    <w:rsid w:val="0027019A"/>
    <w:rsid w:val="00270B88"/>
    <w:rsid w:val="00271741"/>
    <w:rsid w:val="00271B87"/>
    <w:rsid w:val="002723B3"/>
    <w:rsid w:val="00272431"/>
    <w:rsid w:val="002726AF"/>
    <w:rsid w:val="00272CD5"/>
    <w:rsid w:val="00273ADD"/>
    <w:rsid w:val="0027432C"/>
    <w:rsid w:val="00275CCE"/>
    <w:rsid w:val="0027623F"/>
    <w:rsid w:val="002777B2"/>
    <w:rsid w:val="00277AC7"/>
    <w:rsid w:val="002800CE"/>
    <w:rsid w:val="00280AE0"/>
    <w:rsid w:val="002817A9"/>
    <w:rsid w:val="00282F45"/>
    <w:rsid w:val="00284F71"/>
    <w:rsid w:val="00286E07"/>
    <w:rsid w:val="002875D1"/>
    <w:rsid w:val="00287D84"/>
    <w:rsid w:val="00287FB5"/>
    <w:rsid w:val="0029024C"/>
    <w:rsid w:val="00290584"/>
    <w:rsid w:val="00290A31"/>
    <w:rsid w:val="00291473"/>
    <w:rsid w:val="0029261E"/>
    <w:rsid w:val="00292C5A"/>
    <w:rsid w:val="002933BD"/>
    <w:rsid w:val="00293CE0"/>
    <w:rsid w:val="00294C1C"/>
    <w:rsid w:val="00294D75"/>
    <w:rsid w:val="0029527D"/>
    <w:rsid w:val="0029564C"/>
    <w:rsid w:val="00295AF9"/>
    <w:rsid w:val="00296090"/>
    <w:rsid w:val="00296F3B"/>
    <w:rsid w:val="0029790D"/>
    <w:rsid w:val="002A04B4"/>
    <w:rsid w:val="002A07B9"/>
    <w:rsid w:val="002A0B97"/>
    <w:rsid w:val="002A11A1"/>
    <w:rsid w:val="002A26D4"/>
    <w:rsid w:val="002A2B85"/>
    <w:rsid w:val="002A3BD7"/>
    <w:rsid w:val="002A3DCE"/>
    <w:rsid w:val="002A4DF7"/>
    <w:rsid w:val="002A526C"/>
    <w:rsid w:val="002A5465"/>
    <w:rsid w:val="002A69F7"/>
    <w:rsid w:val="002A6C03"/>
    <w:rsid w:val="002A7875"/>
    <w:rsid w:val="002A7A56"/>
    <w:rsid w:val="002A7BA4"/>
    <w:rsid w:val="002B0B6D"/>
    <w:rsid w:val="002B0B91"/>
    <w:rsid w:val="002B0C84"/>
    <w:rsid w:val="002B0D9A"/>
    <w:rsid w:val="002B1193"/>
    <w:rsid w:val="002B1812"/>
    <w:rsid w:val="002B243F"/>
    <w:rsid w:val="002B25D1"/>
    <w:rsid w:val="002B26E3"/>
    <w:rsid w:val="002B2937"/>
    <w:rsid w:val="002B2FBB"/>
    <w:rsid w:val="002B36BE"/>
    <w:rsid w:val="002B3C74"/>
    <w:rsid w:val="002B5C14"/>
    <w:rsid w:val="002B6187"/>
    <w:rsid w:val="002B6A47"/>
    <w:rsid w:val="002B6CDB"/>
    <w:rsid w:val="002C03EF"/>
    <w:rsid w:val="002C0F8B"/>
    <w:rsid w:val="002C153A"/>
    <w:rsid w:val="002C39DE"/>
    <w:rsid w:val="002C43CB"/>
    <w:rsid w:val="002C4424"/>
    <w:rsid w:val="002C44D3"/>
    <w:rsid w:val="002C48C3"/>
    <w:rsid w:val="002C5AE9"/>
    <w:rsid w:val="002C6615"/>
    <w:rsid w:val="002C69A9"/>
    <w:rsid w:val="002C6DB1"/>
    <w:rsid w:val="002C75B1"/>
    <w:rsid w:val="002C7DD8"/>
    <w:rsid w:val="002D07D0"/>
    <w:rsid w:val="002D0BEB"/>
    <w:rsid w:val="002D0D31"/>
    <w:rsid w:val="002D15EA"/>
    <w:rsid w:val="002D1890"/>
    <w:rsid w:val="002D19AE"/>
    <w:rsid w:val="002D1A45"/>
    <w:rsid w:val="002D2776"/>
    <w:rsid w:val="002D296D"/>
    <w:rsid w:val="002D31DC"/>
    <w:rsid w:val="002D3E7C"/>
    <w:rsid w:val="002D433F"/>
    <w:rsid w:val="002D4BB7"/>
    <w:rsid w:val="002D4DD7"/>
    <w:rsid w:val="002D55AA"/>
    <w:rsid w:val="002D5F6E"/>
    <w:rsid w:val="002D6587"/>
    <w:rsid w:val="002D79CC"/>
    <w:rsid w:val="002E17F9"/>
    <w:rsid w:val="002E1A5F"/>
    <w:rsid w:val="002E2D07"/>
    <w:rsid w:val="002E3346"/>
    <w:rsid w:val="002E35BC"/>
    <w:rsid w:val="002E3BA5"/>
    <w:rsid w:val="002E43F6"/>
    <w:rsid w:val="002E4D4A"/>
    <w:rsid w:val="002E51EC"/>
    <w:rsid w:val="002E5365"/>
    <w:rsid w:val="002E58D7"/>
    <w:rsid w:val="002E5B82"/>
    <w:rsid w:val="002E74A6"/>
    <w:rsid w:val="002F06DE"/>
    <w:rsid w:val="002F07CD"/>
    <w:rsid w:val="002F0D03"/>
    <w:rsid w:val="002F0D8A"/>
    <w:rsid w:val="002F1A53"/>
    <w:rsid w:val="002F394D"/>
    <w:rsid w:val="002F3EBC"/>
    <w:rsid w:val="002F40A3"/>
    <w:rsid w:val="002F4775"/>
    <w:rsid w:val="002F5387"/>
    <w:rsid w:val="002F6482"/>
    <w:rsid w:val="002F6526"/>
    <w:rsid w:val="002F6E80"/>
    <w:rsid w:val="002F7635"/>
    <w:rsid w:val="002F7B32"/>
    <w:rsid w:val="002F7CE0"/>
    <w:rsid w:val="00300618"/>
    <w:rsid w:val="00300A83"/>
    <w:rsid w:val="003023A1"/>
    <w:rsid w:val="00302997"/>
    <w:rsid w:val="003032EA"/>
    <w:rsid w:val="00303C73"/>
    <w:rsid w:val="00305770"/>
    <w:rsid w:val="003061CF"/>
    <w:rsid w:val="00306748"/>
    <w:rsid w:val="003068F9"/>
    <w:rsid w:val="00306F70"/>
    <w:rsid w:val="003073C5"/>
    <w:rsid w:val="00310629"/>
    <w:rsid w:val="00311739"/>
    <w:rsid w:val="00311F1E"/>
    <w:rsid w:val="00312D3F"/>
    <w:rsid w:val="00313439"/>
    <w:rsid w:val="0031405B"/>
    <w:rsid w:val="003144C5"/>
    <w:rsid w:val="003148E2"/>
    <w:rsid w:val="00315306"/>
    <w:rsid w:val="00315880"/>
    <w:rsid w:val="00315D80"/>
    <w:rsid w:val="00315E07"/>
    <w:rsid w:val="003165FB"/>
    <w:rsid w:val="00317D91"/>
    <w:rsid w:val="003201EE"/>
    <w:rsid w:val="00320711"/>
    <w:rsid w:val="00320BFE"/>
    <w:rsid w:val="003214FD"/>
    <w:rsid w:val="00321748"/>
    <w:rsid w:val="00323262"/>
    <w:rsid w:val="00323820"/>
    <w:rsid w:val="00323AC3"/>
    <w:rsid w:val="003243F5"/>
    <w:rsid w:val="003247E6"/>
    <w:rsid w:val="00324B13"/>
    <w:rsid w:val="003250E9"/>
    <w:rsid w:val="00325911"/>
    <w:rsid w:val="00326D7D"/>
    <w:rsid w:val="003270CE"/>
    <w:rsid w:val="0032743D"/>
    <w:rsid w:val="003274EC"/>
    <w:rsid w:val="00327F25"/>
    <w:rsid w:val="00330B6B"/>
    <w:rsid w:val="00331D58"/>
    <w:rsid w:val="00331D7D"/>
    <w:rsid w:val="00332549"/>
    <w:rsid w:val="00332CAE"/>
    <w:rsid w:val="00333083"/>
    <w:rsid w:val="003344D1"/>
    <w:rsid w:val="00334CBA"/>
    <w:rsid w:val="00336178"/>
    <w:rsid w:val="0034050E"/>
    <w:rsid w:val="00340E09"/>
    <w:rsid w:val="00341595"/>
    <w:rsid w:val="0034229A"/>
    <w:rsid w:val="0034309A"/>
    <w:rsid w:val="00343172"/>
    <w:rsid w:val="0034317C"/>
    <w:rsid w:val="003431C3"/>
    <w:rsid w:val="003431FE"/>
    <w:rsid w:val="003433BF"/>
    <w:rsid w:val="00343CDF"/>
    <w:rsid w:val="00344B37"/>
    <w:rsid w:val="00345B60"/>
    <w:rsid w:val="00345E72"/>
    <w:rsid w:val="00346DA7"/>
    <w:rsid w:val="00346DF3"/>
    <w:rsid w:val="00347189"/>
    <w:rsid w:val="00347742"/>
    <w:rsid w:val="003477D1"/>
    <w:rsid w:val="003504CC"/>
    <w:rsid w:val="003516B1"/>
    <w:rsid w:val="003525AC"/>
    <w:rsid w:val="0035380B"/>
    <w:rsid w:val="00353FCF"/>
    <w:rsid w:val="003548F8"/>
    <w:rsid w:val="003549BC"/>
    <w:rsid w:val="003566F4"/>
    <w:rsid w:val="00356A96"/>
    <w:rsid w:val="00357A1F"/>
    <w:rsid w:val="0036056F"/>
    <w:rsid w:val="0036097F"/>
    <w:rsid w:val="00361084"/>
    <w:rsid w:val="00362AE5"/>
    <w:rsid w:val="00363187"/>
    <w:rsid w:val="0036364D"/>
    <w:rsid w:val="0036396B"/>
    <w:rsid w:val="00364E28"/>
    <w:rsid w:val="00365195"/>
    <w:rsid w:val="00365775"/>
    <w:rsid w:val="003657CF"/>
    <w:rsid w:val="0036582D"/>
    <w:rsid w:val="00365C87"/>
    <w:rsid w:val="00366950"/>
    <w:rsid w:val="00366EB1"/>
    <w:rsid w:val="00367B80"/>
    <w:rsid w:val="003703C2"/>
    <w:rsid w:val="003706D1"/>
    <w:rsid w:val="0037071B"/>
    <w:rsid w:val="00371071"/>
    <w:rsid w:val="003713A7"/>
    <w:rsid w:val="0037155F"/>
    <w:rsid w:val="003715C2"/>
    <w:rsid w:val="00371B01"/>
    <w:rsid w:val="00372DD5"/>
    <w:rsid w:val="003740B4"/>
    <w:rsid w:val="003747EE"/>
    <w:rsid w:val="00375E94"/>
    <w:rsid w:val="00376364"/>
    <w:rsid w:val="00376B6E"/>
    <w:rsid w:val="0038018A"/>
    <w:rsid w:val="00380AAB"/>
    <w:rsid w:val="003817FC"/>
    <w:rsid w:val="00381983"/>
    <w:rsid w:val="00381C14"/>
    <w:rsid w:val="00381D95"/>
    <w:rsid w:val="00381DFC"/>
    <w:rsid w:val="00382507"/>
    <w:rsid w:val="00382661"/>
    <w:rsid w:val="0038369E"/>
    <w:rsid w:val="00383972"/>
    <w:rsid w:val="00383F6F"/>
    <w:rsid w:val="00384A33"/>
    <w:rsid w:val="0038664F"/>
    <w:rsid w:val="00386ABE"/>
    <w:rsid w:val="00386DD5"/>
    <w:rsid w:val="00387CD4"/>
    <w:rsid w:val="003913BA"/>
    <w:rsid w:val="00391697"/>
    <w:rsid w:val="00392230"/>
    <w:rsid w:val="003926E2"/>
    <w:rsid w:val="00392AC5"/>
    <w:rsid w:val="00392D45"/>
    <w:rsid w:val="00392E8E"/>
    <w:rsid w:val="00394A14"/>
    <w:rsid w:val="00394AE4"/>
    <w:rsid w:val="00394FA4"/>
    <w:rsid w:val="0039563B"/>
    <w:rsid w:val="0039651A"/>
    <w:rsid w:val="00396FC9"/>
    <w:rsid w:val="00397796"/>
    <w:rsid w:val="003A0410"/>
    <w:rsid w:val="003A1D83"/>
    <w:rsid w:val="003A23D4"/>
    <w:rsid w:val="003A2B06"/>
    <w:rsid w:val="003A381F"/>
    <w:rsid w:val="003A5BA6"/>
    <w:rsid w:val="003B0A2B"/>
    <w:rsid w:val="003B0B31"/>
    <w:rsid w:val="003B0CAC"/>
    <w:rsid w:val="003B2B9F"/>
    <w:rsid w:val="003B42D3"/>
    <w:rsid w:val="003B581C"/>
    <w:rsid w:val="003B5CAF"/>
    <w:rsid w:val="003B671F"/>
    <w:rsid w:val="003B7186"/>
    <w:rsid w:val="003B764C"/>
    <w:rsid w:val="003C0BB2"/>
    <w:rsid w:val="003C0D47"/>
    <w:rsid w:val="003C10D0"/>
    <w:rsid w:val="003C1D3A"/>
    <w:rsid w:val="003C25DD"/>
    <w:rsid w:val="003C2A79"/>
    <w:rsid w:val="003C34B3"/>
    <w:rsid w:val="003C39F1"/>
    <w:rsid w:val="003C44DC"/>
    <w:rsid w:val="003C45BD"/>
    <w:rsid w:val="003C5B32"/>
    <w:rsid w:val="003C6BCC"/>
    <w:rsid w:val="003C7022"/>
    <w:rsid w:val="003C7205"/>
    <w:rsid w:val="003C74FF"/>
    <w:rsid w:val="003C76F5"/>
    <w:rsid w:val="003C7BC2"/>
    <w:rsid w:val="003D02A8"/>
    <w:rsid w:val="003D033C"/>
    <w:rsid w:val="003D075C"/>
    <w:rsid w:val="003D0E39"/>
    <w:rsid w:val="003D0F82"/>
    <w:rsid w:val="003D1477"/>
    <w:rsid w:val="003D1BE9"/>
    <w:rsid w:val="003D2C90"/>
    <w:rsid w:val="003D386C"/>
    <w:rsid w:val="003D3A46"/>
    <w:rsid w:val="003D3D82"/>
    <w:rsid w:val="003D412F"/>
    <w:rsid w:val="003D4493"/>
    <w:rsid w:val="003D47FD"/>
    <w:rsid w:val="003D4BFD"/>
    <w:rsid w:val="003D4EDD"/>
    <w:rsid w:val="003D5B35"/>
    <w:rsid w:val="003D5CF5"/>
    <w:rsid w:val="003D6414"/>
    <w:rsid w:val="003D686A"/>
    <w:rsid w:val="003D690B"/>
    <w:rsid w:val="003D7785"/>
    <w:rsid w:val="003D7B72"/>
    <w:rsid w:val="003E07B3"/>
    <w:rsid w:val="003E11C3"/>
    <w:rsid w:val="003E24B4"/>
    <w:rsid w:val="003E24D9"/>
    <w:rsid w:val="003E39BB"/>
    <w:rsid w:val="003E3E6C"/>
    <w:rsid w:val="003E42FD"/>
    <w:rsid w:val="003E5A94"/>
    <w:rsid w:val="003E5E82"/>
    <w:rsid w:val="003E5EB3"/>
    <w:rsid w:val="003E7054"/>
    <w:rsid w:val="003E7916"/>
    <w:rsid w:val="003E7C5C"/>
    <w:rsid w:val="003F017A"/>
    <w:rsid w:val="003F0249"/>
    <w:rsid w:val="003F0ECD"/>
    <w:rsid w:val="003F1348"/>
    <w:rsid w:val="003F1B6C"/>
    <w:rsid w:val="003F1EC3"/>
    <w:rsid w:val="003F1ED6"/>
    <w:rsid w:val="003F279B"/>
    <w:rsid w:val="003F2A4A"/>
    <w:rsid w:val="003F2DE9"/>
    <w:rsid w:val="003F3565"/>
    <w:rsid w:val="003F44B7"/>
    <w:rsid w:val="003F799B"/>
    <w:rsid w:val="003F7EC3"/>
    <w:rsid w:val="004006D5"/>
    <w:rsid w:val="004008D8"/>
    <w:rsid w:val="00400D5E"/>
    <w:rsid w:val="00401712"/>
    <w:rsid w:val="00401B21"/>
    <w:rsid w:val="00401B59"/>
    <w:rsid w:val="00402AA5"/>
    <w:rsid w:val="00403B5A"/>
    <w:rsid w:val="004041D0"/>
    <w:rsid w:val="00404D20"/>
    <w:rsid w:val="00405E0A"/>
    <w:rsid w:val="00406012"/>
    <w:rsid w:val="0040642F"/>
    <w:rsid w:val="00406D14"/>
    <w:rsid w:val="004079EB"/>
    <w:rsid w:val="00407DEC"/>
    <w:rsid w:val="00410DC0"/>
    <w:rsid w:val="00412097"/>
    <w:rsid w:val="004146F8"/>
    <w:rsid w:val="00414973"/>
    <w:rsid w:val="00415C27"/>
    <w:rsid w:val="00415D8D"/>
    <w:rsid w:val="004169EB"/>
    <w:rsid w:val="00416A7C"/>
    <w:rsid w:val="00416F5C"/>
    <w:rsid w:val="00417D1D"/>
    <w:rsid w:val="0042014D"/>
    <w:rsid w:val="0042024B"/>
    <w:rsid w:val="00420383"/>
    <w:rsid w:val="004207E8"/>
    <w:rsid w:val="00421D41"/>
    <w:rsid w:val="0042204B"/>
    <w:rsid w:val="00422D9B"/>
    <w:rsid w:val="00423234"/>
    <w:rsid w:val="00423C97"/>
    <w:rsid w:val="00424E14"/>
    <w:rsid w:val="004260E5"/>
    <w:rsid w:val="0042665D"/>
    <w:rsid w:val="0042670E"/>
    <w:rsid w:val="00427241"/>
    <w:rsid w:val="00431A9B"/>
    <w:rsid w:val="0043288E"/>
    <w:rsid w:val="0043314F"/>
    <w:rsid w:val="004355A7"/>
    <w:rsid w:val="0043571D"/>
    <w:rsid w:val="0043789B"/>
    <w:rsid w:val="00440104"/>
    <w:rsid w:val="00441441"/>
    <w:rsid w:val="004415E1"/>
    <w:rsid w:val="0044234D"/>
    <w:rsid w:val="00442B07"/>
    <w:rsid w:val="00442B5F"/>
    <w:rsid w:val="0044347A"/>
    <w:rsid w:val="00443CA3"/>
    <w:rsid w:val="0044626C"/>
    <w:rsid w:val="0044691B"/>
    <w:rsid w:val="00446D6A"/>
    <w:rsid w:val="00447128"/>
    <w:rsid w:val="00447138"/>
    <w:rsid w:val="004515C4"/>
    <w:rsid w:val="00451CDE"/>
    <w:rsid w:val="00452663"/>
    <w:rsid w:val="00453212"/>
    <w:rsid w:val="00453807"/>
    <w:rsid w:val="00453C05"/>
    <w:rsid w:val="00454903"/>
    <w:rsid w:val="00454A14"/>
    <w:rsid w:val="00454BF5"/>
    <w:rsid w:val="00454EFD"/>
    <w:rsid w:val="00456BB8"/>
    <w:rsid w:val="00457F81"/>
    <w:rsid w:val="0046021E"/>
    <w:rsid w:val="004602ED"/>
    <w:rsid w:val="00460CA4"/>
    <w:rsid w:val="00460D97"/>
    <w:rsid w:val="00462203"/>
    <w:rsid w:val="00462FBD"/>
    <w:rsid w:val="0046305D"/>
    <w:rsid w:val="00463946"/>
    <w:rsid w:val="00463BF1"/>
    <w:rsid w:val="00464884"/>
    <w:rsid w:val="00465589"/>
    <w:rsid w:val="004657C5"/>
    <w:rsid w:val="0046586D"/>
    <w:rsid w:val="00465EDA"/>
    <w:rsid w:val="00466C6F"/>
    <w:rsid w:val="00466D9A"/>
    <w:rsid w:val="00467934"/>
    <w:rsid w:val="00467BA9"/>
    <w:rsid w:val="00467E06"/>
    <w:rsid w:val="00470C54"/>
    <w:rsid w:val="004710EA"/>
    <w:rsid w:val="00471EEA"/>
    <w:rsid w:val="004734A0"/>
    <w:rsid w:val="0047351C"/>
    <w:rsid w:val="0047379F"/>
    <w:rsid w:val="00474483"/>
    <w:rsid w:val="0047490E"/>
    <w:rsid w:val="00474CE9"/>
    <w:rsid w:val="00475B34"/>
    <w:rsid w:val="00475DC8"/>
    <w:rsid w:val="004762E7"/>
    <w:rsid w:val="004769F1"/>
    <w:rsid w:val="00476D35"/>
    <w:rsid w:val="004775AE"/>
    <w:rsid w:val="004776E5"/>
    <w:rsid w:val="00481B61"/>
    <w:rsid w:val="00483D50"/>
    <w:rsid w:val="00483E4D"/>
    <w:rsid w:val="0048402E"/>
    <w:rsid w:val="00484508"/>
    <w:rsid w:val="004848BB"/>
    <w:rsid w:val="00484EEA"/>
    <w:rsid w:val="00485AAC"/>
    <w:rsid w:val="00485B00"/>
    <w:rsid w:val="004867E9"/>
    <w:rsid w:val="004868C9"/>
    <w:rsid w:val="0048695D"/>
    <w:rsid w:val="00486BC0"/>
    <w:rsid w:val="00487382"/>
    <w:rsid w:val="00487554"/>
    <w:rsid w:val="00487E0B"/>
    <w:rsid w:val="00491C11"/>
    <w:rsid w:val="00492D6E"/>
    <w:rsid w:val="00493C88"/>
    <w:rsid w:val="00494533"/>
    <w:rsid w:val="00494AE4"/>
    <w:rsid w:val="0049501F"/>
    <w:rsid w:val="00496163"/>
    <w:rsid w:val="004967AD"/>
    <w:rsid w:val="004975B6"/>
    <w:rsid w:val="004A0068"/>
    <w:rsid w:val="004A0115"/>
    <w:rsid w:val="004A1398"/>
    <w:rsid w:val="004A2091"/>
    <w:rsid w:val="004A22B4"/>
    <w:rsid w:val="004A2525"/>
    <w:rsid w:val="004A2BB1"/>
    <w:rsid w:val="004A3846"/>
    <w:rsid w:val="004A3C55"/>
    <w:rsid w:val="004A54E1"/>
    <w:rsid w:val="004A55E6"/>
    <w:rsid w:val="004A57F1"/>
    <w:rsid w:val="004A6493"/>
    <w:rsid w:val="004A725C"/>
    <w:rsid w:val="004B00AF"/>
    <w:rsid w:val="004B0412"/>
    <w:rsid w:val="004B05E1"/>
    <w:rsid w:val="004B0A44"/>
    <w:rsid w:val="004B1648"/>
    <w:rsid w:val="004B3A80"/>
    <w:rsid w:val="004B3D8C"/>
    <w:rsid w:val="004B4076"/>
    <w:rsid w:val="004B495F"/>
    <w:rsid w:val="004B5434"/>
    <w:rsid w:val="004B5B56"/>
    <w:rsid w:val="004B6182"/>
    <w:rsid w:val="004B635C"/>
    <w:rsid w:val="004B6882"/>
    <w:rsid w:val="004B6D52"/>
    <w:rsid w:val="004B7151"/>
    <w:rsid w:val="004B7F87"/>
    <w:rsid w:val="004C0D3D"/>
    <w:rsid w:val="004C0DF7"/>
    <w:rsid w:val="004C189D"/>
    <w:rsid w:val="004C1C63"/>
    <w:rsid w:val="004C1F56"/>
    <w:rsid w:val="004C522B"/>
    <w:rsid w:val="004C6A65"/>
    <w:rsid w:val="004C6F32"/>
    <w:rsid w:val="004C705A"/>
    <w:rsid w:val="004C7449"/>
    <w:rsid w:val="004D1BAD"/>
    <w:rsid w:val="004D2B7B"/>
    <w:rsid w:val="004D2BC8"/>
    <w:rsid w:val="004D37D6"/>
    <w:rsid w:val="004D41E6"/>
    <w:rsid w:val="004D4FBC"/>
    <w:rsid w:val="004D54E1"/>
    <w:rsid w:val="004D54F0"/>
    <w:rsid w:val="004D5E57"/>
    <w:rsid w:val="004D6F81"/>
    <w:rsid w:val="004D72A4"/>
    <w:rsid w:val="004D762B"/>
    <w:rsid w:val="004D7897"/>
    <w:rsid w:val="004D7D65"/>
    <w:rsid w:val="004E1546"/>
    <w:rsid w:val="004E1E7B"/>
    <w:rsid w:val="004E2223"/>
    <w:rsid w:val="004E240A"/>
    <w:rsid w:val="004E291B"/>
    <w:rsid w:val="004E3860"/>
    <w:rsid w:val="004E5B39"/>
    <w:rsid w:val="004E624B"/>
    <w:rsid w:val="004E7191"/>
    <w:rsid w:val="004E7326"/>
    <w:rsid w:val="004E769A"/>
    <w:rsid w:val="004E7F09"/>
    <w:rsid w:val="004F00DD"/>
    <w:rsid w:val="004F012A"/>
    <w:rsid w:val="004F17C8"/>
    <w:rsid w:val="004F2674"/>
    <w:rsid w:val="004F3DA3"/>
    <w:rsid w:val="004F4CA5"/>
    <w:rsid w:val="004F5659"/>
    <w:rsid w:val="004F5B22"/>
    <w:rsid w:val="004F65E1"/>
    <w:rsid w:val="004F66E5"/>
    <w:rsid w:val="004F6B1D"/>
    <w:rsid w:val="004F7531"/>
    <w:rsid w:val="004F7CE5"/>
    <w:rsid w:val="0050079E"/>
    <w:rsid w:val="00501011"/>
    <w:rsid w:val="0050164B"/>
    <w:rsid w:val="00501664"/>
    <w:rsid w:val="005019B1"/>
    <w:rsid w:val="0050214D"/>
    <w:rsid w:val="005032AB"/>
    <w:rsid w:val="005049A0"/>
    <w:rsid w:val="00505068"/>
    <w:rsid w:val="0050542F"/>
    <w:rsid w:val="0050599F"/>
    <w:rsid w:val="00506E40"/>
    <w:rsid w:val="00507206"/>
    <w:rsid w:val="00507794"/>
    <w:rsid w:val="005103A6"/>
    <w:rsid w:val="00510CDF"/>
    <w:rsid w:val="005111B9"/>
    <w:rsid w:val="00511DB2"/>
    <w:rsid w:val="005122C9"/>
    <w:rsid w:val="005125AC"/>
    <w:rsid w:val="005126A6"/>
    <w:rsid w:val="005128E5"/>
    <w:rsid w:val="00513A72"/>
    <w:rsid w:val="00513C28"/>
    <w:rsid w:val="00513D51"/>
    <w:rsid w:val="005140DA"/>
    <w:rsid w:val="00514BD7"/>
    <w:rsid w:val="00515C69"/>
    <w:rsid w:val="00516613"/>
    <w:rsid w:val="00516852"/>
    <w:rsid w:val="0051726C"/>
    <w:rsid w:val="00520221"/>
    <w:rsid w:val="0052042A"/>
    <w:rsid w:val="005211A7"/>
    <w:rsid w:val="0052121F"/>
    <w:rsid w:val="00521431"/>
    <w:rsid w:val="00522468"/>
    <w:rsid w:val="00522524"/>
    <w:rsid w:val="005225F9"/>
    <w:rsid w:val="00522A50"/>
    <w:rsid w:val="00523195"/>
    <w:rsid w:val="00523E59"/>
    <w:rsid w:val="00524101"/>
    <w:rsid w:val="005245F5"/>
    <w:rsid w:val="005246E5"/>
    <w:rsid w:val="005260E9"/>
    <w:rsid w:val="005263DF"/>
    <w:rsid w:val="00527808"/>
    <w:rsid w:val="0053058A"/>
    <w:rsid w:val="00530B44"/>
    <w:rsid w:val="005333F8"/>
    <w:rsid w:val="00535072"/>
    <w:rsid w:val="00535C4C"/>
    <w:rsid w:val="00536A38"/>
    <w:rsid w:val="00537BB4"/>
    <w:rsid w:val="00540BDF"/>
    <w:rsid w:val="005410BC"/>
    <w:rsid w:val="00541AFE"/>
    <w:rsid w:val="00543586"/>
    <w:rsid w:val="00543FD1"/>
    <w:rsid w:val="0054440D"/>
    <w:rsid w:val="00544995"/>
    <w:rsid w:val="00544DC1"/>
    <w:rsid w:val="00545139"/>
    <w:rsid w:val="00545972"/>
    <w:rsid w:val="0054615B"/>
    <w:rsid w:val="00546C87"/>
    <w:rsid w:val="005476D7"/>
    <w:rsid w:val="005505D8"/>
    <w:rsid w:val="00551B1F"/>
    <w:rsid w:val="00553692"/>
    <w:rsid w:val="005536BC"/>
    <w:rsid w:val="005546ED"/>
    <w:rsid w:val="0055550E"/>
    <w:rsid w:val="005602BA"/>
    <w:rsid w:val="00560D61"/>
    <w:rsid w:val="00561981"/>
    <w:rsid w:val="005619AE"/>
    <w:rsid w:val="00561BBA"/>
    <w:rsid w:val="00562669"/>
    <w:rsid w:val="00562C2F"/>
    <w:rsid w:val="00563263"/>
    <w:rsid w:val="00563422"/>
    <w:rsid w:val="00563A59"/>
    <w:rsid w:val="00563B3D"/>
    <w:rsid w:val="00563F50"/>
    <w:rsid w:val="00564936"/>
    <w:rsid w:val="00564DD3"/>
    <w:rsid w:val="0056664C"/>
    <w:rsid w:val="00567035"/>
    <w:rsid w:val="00567908"/>
    <w:rsid w:val="00570B47"/>
    <w:rsid w:val="00571368"/>
    <w:rsid w:val="00572213"/>
    <w:rsid w:val="005729E9"/>
    <w:rsid w:val="00572A55"/>
    <w:rsid w:val="00573721"/>
    <w:rsid w:val="00573737"/>
    <w:rsid w:val="00573D03"/>
    <w:rsid w:val="00573DF1"/>
    <w:rsid w:val="00574156"/>
    <w:rsid w:val="00575562"/>
    <w:rsid w:val="00576574"/>
    <w:rsid w:val="0057739E"/>
    <w:rsid w:val="00577EC6"/>
    <w:rsid w:val="005806FC"/>
    <w:rsid w:val="00581447"/>
    <w:rsid w:val="00581AE2"/>
    <w:rsid w:val="00581BB2"/>
    <w:rsid w:val="00582488"/>
    <w:rsid w:val="005824FB"/>
    <w:rsid w:val="00583195"/>
    <w:rsid w:val="00584757"/>
    <w:rsid w:val="00584A05"/>
    <w:rsid w:val="00584AC4"/>
    <w:rsid w:val="005850E8"/>
    <w:rsid w:val="00585323"/>
    <w:rsid w:val="005854F4"/>
    <w:rsid w:val="0058582B"/>
    <w:rsid w:val="005858FB"/>
    <w:rsid w:val="00591339"/>
    <w:rsid w:val="00591EE1"/>
    <w:rsid w:val="00592D8F"/>
    <w:rsid w:val="005934AB"/>
    <w:rsid w:val="0059467D"/>
    <w:rsid w:val="0059534F"/>
    <w:rsid w:val="00595AF5"/>
    <w:rsid w:val="00595D8F"/>
    <w:rsid w:val="00596CC4"/>
    <w:rsid w:val="00597537"/>
    <w:rsid w:val="005A0B91"/>
    <w:rsid w:val="005A0D20"/>
    <w:rsid w:val="005A11B1"/>
    <w:rsid w:val="005A164E"/>
    <w:rsid w:val="005A2242"/>
    <w:rsid w:val="005A2BC3"/>
    <w:rsid w:val="005A375F"/>
    <w:rsid w:val="005A4BAA"/>
    <w:rsid w:val="005A4D9A"/>
    <w:rsid w:val="005A4E02"/>
    <w:rsid w:val="005A6001"/>
    <w:rsid w:val="005A6234"/>
    <w:rsid w:val="005A671B"/>
    <w:rsid w:val="005A7433"/>
    <w:rsid w:val="005A7D2B"/>
    <w:rsid w:val="005B0BE5"/>
    <w:rsid w:val="005B0CFC"/>
    <w:rsid w:val="005B10F2"/>
    <w:rsid w:val="005B2B8C"/>
    <w:rsid w:val="005B2D1D"/>
    <w:rsid w:val="005B32CA"/>
    <w:rsid w:val="005B4141"/>
    <w:rsid w:val="005B43D3"/>
    <w:rsid w:val="005B6418"/>
    <w:rsid w:val="005B6BAC"/>
    <w:rsid w:val="005B6EAD"/>
    <w:rsid w:val="005B79CF"/>
    <w:rsid w:val="005B7A87"/>
    <w:rsid w:val="005C0BC1"/>
    <w:rsid w:val="005C232A"/>
    <w:rsid w:val="005C2590"/>
    <w:rsid w:val="005C26DD"/>
    <w:rsid w:val="005C2700"/>
    <w:rsid w:val="005C2C90"/>
    <w:rsid w:val="005C3387"/>
    <w:rsid w:val="005C3D7C"/>
    <w:rsid w:val="005C4643"/>
    <w:rsid w:val="005C5B70"/>
    <w:rsid w:val="005C5E50"/>
    <w:rsid w:val="005C6913"/>
    <w:rsid w:val="005C6E1C"/>
    <w:rsid w:val="005C75BC"/>
    <w:rsid w:val="005C7E0F"/>
    <w:rsid w:val="005C7E3E"/>
    <w:rsid w:val="005D021F"/>
    <w:rsid w:val="005D05F4"/>
    <w:rsid w:val="005D0CF2"/>
    <w:rsid w:val="005D106D"/>
    <w:rsid w:val="005D3C3E"/>
    <w:rsid w:val="005D4611"/>
    <w:rsid w:val="005E09CA"/>
    <w:rsid w:val="005E0E3F"/>
    <w:rsid w:val="005E153F"/>
    <w:rsid w:val="005E24C5"/>
    <w:rsid w:val="005E4350"/>
    <w:rsid w:val="005E4417"/>
    <w:rsid w:val="005E5B8C"/>
    <w:rsid w:val="005E67F8"/>
    <w:rsid w:val="005E6FBF"/>
    <w:rsid w:val="005E707E"/>
    <w:rsid w:val="005E7922"/>
    <w:rsid w:val="005F077C"/>
    <w:rsid w:val="005F129F"/>
    <w:rsid w:val="005F13EA"/>
    <w:rsid w:val="005F2094"/>
    <w:rsid w:val="005F2D7B"/>
    <w:rsid w:val="005F492C"/>
    <w:rsid w:val="005F4942"/>
    <w:rsid w:val="005F51C8"/>
    <w:rsid w:val="005F5D3B"/>
    <w:rsid w:val="005F68EA"/>
    <w:rsid w:val="005F77D4"/>
    <w:rsid w:val="0060018D"/>
    <w:rsid w:val="00600661"/>
    <w:rsid w:val="006009B3"/>
    <w:rsid w:val="006021C6"/>
    <w:rsid w:val="00603E6C"/>
    <w:rsid w:val="00603F23"/>
    <w:rsid w:val="00605AE6"/>
    <w:rsid w:val="006062A6"/>
    <w:rsid w:val="00606530"/>
    <w:rsid w:val="006070D1"/>
    <w:rsid w:val="006073B0"/>
    <w:rsid w:val="006103D8"/>
    <w:rsid w:val="006108BB"/>
    <w:rsid w:val="00612035"/>
    <w:rsid w:val="0061216A"/>
    <w:rsid w:val="006135C3"/>
    <w:rsid w:val="00613BBB"/>
    <w:rsid w:val="006146DA"/>
    <w:rsid w:val="00614C35"/>
    <w:rsid w:val="00615A6D"/>
    <w:rsid w:val="00616A09"/>
    <w:rsid w:val="00616CEB"/>
    <w:rsid w:val="00616E48"/>
    <w:rsid w:val="00617346"/>
    <w:rsid w:val="0061753F"/>
    <w:rsid w:val="00617616"/>
    <w:rsid w:val="00620C7D"/>
    <w:rsid w:val="006213D2"/>
    <w:rsid w:val="00622E0F"/>
    <w:rsid w:val="00623C0F"/>
    <w:rsid w:val="00624EA0"/>
    <w:rsid w:val="00625118"/>
    <w:rsid w:val="0062532E"/>
    <w:rsid w:val="00625CAF"/>
    <w:rsid w:val="006260E6"/>
    <w:rsid w:val="00626204"/>
    <w:rsid w:val="00626614"/>
    <w:rsid w:val="00630551"/>
    <w:rsid w:val="00630E7C"/>
    <w:rsid w:val="006313DC"/>
    <w:rsid w:val="006314D1"/>
    <w:rsid w:val="006317FD"/>
    <w:rsid w:val="00633496"/>
    <w:rsid w:val="00635548"/>
    <w:rsid w:val="006361B4"/>
    <w:rsid w:val="0063683A"/>
    <w:rsid w:val="00636A98"/>
    <w:rsid w:val="00637CE1"/>
    <w:rsid w:val="0064027C"/>
    <w:rsid w:val="00640C8C"/>
    <w:rsid w:val="00640C92"/>
    <w:rsid w:val="00641D19"/>
    <w:rsid w:val="00641EEE"/>
    <w:rsid w:val="0064303B"/>
    <w:rsid w:val="00643325"/>
    <w:rsid w:val="00643A6C"/>
    <w:rsid w:val="0064654E"/>
    <w:rsid w:val="006501B3"/>
    <w:rsid w:val="006505E3"/>
    <w:rsid w:val="00650A5B"/>
    <w:rsid w:val="00650D71"/>
    <w:rsid w:val="006514F1"/>
    <w:rsid w:val="00651D55"/>
    <w:rsid w:val="00651D5E"/>
    <w:rsid w:val="0065288B"/>
    <w:rsid w:val="00652A36"/>
    <w:rsid w:val="00653FE5"/>
    <w:rsid w:val="006544F1"/>
    <w:rsid w:val="006551FF"/>
    <w:rsid w:val="00655C46"/>
    <w:rsid w:val="006566CD"/>
    <w:rsid w:val="006603D2"/>
    <w:rsid w:val="006623C3"/>
    <w:rsid w:val="00663C87"/>
    <w:rsid w:val="0066454C"/>
    <w:rsid w:val="0066512C"/>
    <w:rsid w:val="006660AB"/>
    <w:rsid w:val="00666723"/>
    <w:rsid w:val="0066716C"/>
    <w:rsid w:val="006704B2"/>
    <w:rsid w:val="006706EF"/>
    <w:rsid w:val="006709E3"/>
    <w:rsid w:val="006717BA"/>
    <w:rsid w:val="006721D9"/>
    <w:rsid w:val="00673472"/>
    <w:rsid w:val="00673804"/>
    <w:rsid w:val="00673812"/>
    <w:rsid w:val="00674B49"/>
    <w:rsid w:val="00676259"/>
    <w:rsid w:val="0067796C"/>
    <w:rsid w:val="00677B0F"/>
    <w:rsid w:val="006808AE"/>
    <w:rsid w:val="0068136F"/>
    <w:rsid w:val="0068179D"/>
    <w:rsid w:val="00681A70"/>
    <w:rsid w:val="00683B5B"/>
    <w:rsid w:val="00684578"/>
    <w:rsid w:val="0068513E"/>
    <w:rsid w:val="006904CE"/>
    <w:rsid w:val="006924E6"/>
    <w:rsid w:val="0069272E"/>
    <w:rsid w:val="00692828"/>
    <w:rsid w:val="00693274"/>
    <w:rsid w:val="006936CD"/>
    <w:rsid w:val="0069490B"/>
    <w:rsid w:val="0069572C"/>
    <w:rsid w:val="00695DBD"/>
    <w:rsid w:val="006969F1"/>
    <w:rsid w:val="00696ABD"/>
    <w:rsid w:val="00696D9C"/>
    <w:rsid w:val="00696E1D"/>
    <w:rsid w:val="006977AB"/>
    <w:rsid w:val="00697FA6"/>
    <w:rsid w:val="006A0A2C"/>
    <w:rsid w:val="006A14D1"/>
    <w:rsid w:val="006A252D"/>
    <w:rsid w:val="006A4581"/>
    <w:rsid w:val="006A46E6"/>
    <w:rsid w:val="006A476A"/>
    <w:rsid w:val="006A63F5"/>
    <w:rsid w:val="006B0257"/>
    <w:rsid w:val="006B03D6"/>
    <w:rsid w:val="006B09B1"/>
    <w:rsid w:val="006B0A62"/>
    <w:rsid w:val="006B0E8D"/>
    <w:rsid w:val="006B0F73"/>
    <w:rsid w:val="006B2283"/>
    <w:rsid w:val="006B2E65"/>
    <w:rsid w:val="006B3961"/>
    <w:rsid w:val="006B47B6"/>
    <w:rsid w:val="006B51DE"/>
    <w:rsid w:val="006B5209"/>
    <w:rsid w:val="006B65CF"/>
    <w:rsid w:val="006B716E"/>
    <w:rsid w:val="006B7416"/>
    <w:rsid w:val="006B7D8F"/>
    <w:rsid w:val="006B7E56"/>
    <w:rsid w:val="006C093B"/>
    <w:rsid w:val="006C1B5E"/>
    <w:rsid w:val="006C1CA1"/>
    <w:rsid w:val="006C2716"/>
    <w:rsid w:val="006C3665"/>
    <w:rsid w:val="006C3F06"/>
    <w:rsid w:val="006C49A1"/>
    <w:rsid w:val="006C4A1B"/>
    <w:rsid w:val="006C5349"/>
    <w:rsid w:val="006C56A1"/>
    <w:rsid w:val="006C6FA6"/>
    <w:rsid w:val="006D1A8B"/>
    <w:rsid w:val="006D1B2A"/>
    <w:rsid w:val="006D1D78"/>
    <w:rsid w:val="006D22E5"/>
    <w:rsid w:val="006D271D"/>
    <w:rsid w:val="006D48FF"/>
    <w:rsid w:val="006D4C35"/>
    <w:rsid w:val="006D4D56"/>
    <w:rsid w:val="006D53CE"/>
    <w:rsid w:val="006D765F"/>
    <w:rsid w:val="006D7D6D"/>
    <w:rsid w:val="006E0789"/>
    <w:rsid w:val="006E09BF"/>
    <w:rsid w:val="006E0E79"/>
    <w:rsid w:val="006E1457"/>
    <w:rsid w:val="006E23CF"/>
    <w:rsid w:val="006E312F"/>
    <w:rsid w:val="006E337F"/>
    <w:rsid w:val="006E34E3"/>
    <w:rsid w:val="006E35F8"/>
    <w:rsid w:val="006E43D7"/>
    <w:rsid w:val="006E4A39"/>
    <w:rsid w:val="006E50F4"/>
    <w:rsid w:val="006E5A72"/>
    <w:rsid w:val="006E60D6"/>
    <w:rsid w:val="006E60E0"/>
    <w:rsid w:val="006E62A8"/>
    <w:rsid w:val="006E7A70"/>
    <w:rsid w:val="006E7BBA"/>
    <w:rsid w:val="006F0914"/>
    <w:rsid w:val="006F0D1E"/>
    <w:rsid w:val="006F0E31"/>
    <w:rsid w:val="006F35FD"/>
    <w:rsid w:val="006F3673"/>
    <w:rsid w:val="0070014A"/>
    <w:rsid w:val="00700389"/>
    <w:rsid w:val="00700DD8"/>
    <w:rsid w:val="007018A4"/>
    <w:rsid w:val="007019E5"/>
    <w:rsid w:val="00701DAC"/>
    <w:rsid w:val="00707DE3"/>
    <w:rsid w:val="00710EEB"/>
    <w:rsid w:val="00711064"/>
    <w:rsid w:val="00712D0C"/>
    <w:rsid w:val="00713E52"/>
    <w:rsid w:val="0071460D"/>
    <w:rsid w:val="00714611"/>
    <w:rsid w:val="0071590E"/>
    <w:rsid w:val="00715D47"/>
    <w:rsid w:val="00715F56"/>
    <w:rsid w:val="00717791"/>
    <w:rsid w:val="00717B90"/>
    <w:rsid w:val="007202D8"/>
    <w:rsid w:val="00720565"/>
    <w:rsid w:val="00721C19"/>
    <w:rsid w:val="00722CB4"/>
    <w:rsid w:val="007233B1"/>
    <w:rsid w:val="00723425"/>
    <w:rsid w:val="0072346B"/>
    <w:rsid w:val="007239C1"/>
    <w:rsid w:val="00723BF4"/>
    <w:rsid w:val="00723EBF"/>
    <w:rsid w:val="00723F90"/>
    <w:rsid w:val="00724C8A"/>
    <w:rsid w:val="00725EAE"/>
    <w:rsid w:val="0072648E"/>
    <w:rsid w:val="00726C0C"/>
    <w:rsid w:val="007273EC"/>
    <w:rsid w:val="00727CC9"/>
    <w:rsid w:val="00730400"/>
    <w:rsid w:val="00730CAC"/>
    <w:rsid w:val="007313EC"/>
    <w:rsid w:val="0073274A"/>
    <w:rsid w:val="007328DB"/>
    <w:rsid w:val="00732983"/>
    <w:rsid w:val="00732C29"/>
    <w:rsid w:val="00733552"/>
    <w:rsid w:val="007341FF"/>
    <w:rsid w:val="00734B77"/>
    <w:rsid w:val="00735528"/>
    <w:rsid w:val="00735EEA"/>
    <w:rsid w:val="0073631F"/>
    <w:rsid w:val="00736EF7"/>
    <w:rsid w:val="00737587"/>
    <w:rsid w:val="00737FCA"/>
    <w:rsid w:val="007401BE"/>
    <w:rsid w:val="00740250"/>
    <w:rsid w:val="007405A5"/>
    <w:rsid w:val="007410D9"/>
    <w:rsid w:val="007411EF"/>
    <w:rsid w:val="0074350D"/>
    <w:rsid w:val="00743BB5"/>
    <w:rsid w:val="00744700"/>
    <w:rsid w:val="00745165"/>
    <w:rsid w:val="00747081"/>
    <w:rsid w:val="00751386"/>
    <w:rsid w:val="00751CBE"/>
    <w:rsid w:val="00752417"/>
    <w:rsid w:val="007527F9"/>
    <w:rsid w:val="00752CE4"/>
    <w:rsid w:val="00752F08"/>
    <w:rsid w:val="00753910"/>
    <w:rsid w:val="00754052"/>
    <w:rsid w:val="00755FFD"/>
    <w:rsid w:val="007561CB"/>
    <w:rsid w:val="00756F00"/>
    <w:rsid w:val="007603FB"/>
    <w:rsid w:val="007606A7"/>
    <w:rsid w:val="007609F0"/>
    <w:rsid w:val="0076153D"/>
    <w:rsid w:val="00761806"/>
    <w:rsid w:val="00761FEF"/>
    <w:rsid w:val="00762E21"/>
    <w:rsid w:val="00764631"/>
    <w:rsid w:val="007649E4"/>
    <w:rsid w:val="00765479"/>
    <w:rsid w:val="007659E0"/>
    <w:rsid w:val="00765B1D"/>
    <w:rsid w:val="00765EA0"/>
    <w:rsid w:val="00766520"/>
    <w:rsid w:val="00766E00"/>
    <w:rsid w:val="00766EDC"/>
    <w:rsid w:val="00767CBA"/>
    <w:rsid w:val="00767DF6"/>
    <w:rsid w:val="007707AC"/>
    <w:rsid w:val="00770C7A"/>
    <w:rsid w:val="00771518"/>
    <w:rsid w:val="007719BE"/>
    <w:rsid w:val="00771E5E"/>
    <w:rsid w:val="007721AD"/>
    <w:rsid w:val="007727AF"/>
    <w:rsid w:val="00772BE5"/>
    <w:rsid w:val="00772C03"/>
    <w:rsid w:val="00773125"/>
    <w:rsid w:val="00773487"/>
    <w:rsid w:val="007736E7"/>
    <w:rsid w:val="007738D9"/>
    <w:rsid w:val="00774909"/>
    <w:rsid w:val="0077694B"/>
    <w:rsid w:val="00776AF5"/>
    <w:rsid w:val="00777780"/>
    <w:rsid w:val="007777DC"/>
    <w:rsid w:val="00777D50"/>
    <w:rsid w:val="00780614"/>
    <w:rsid w:val="0078070B"/>
    <w:rsid w:val="0078218A"/>
    <w:rsid w:val="00782AFB"/>
    <w:rsid w:val="00783300"/>
    <w:rsid w:val="00783B35"/>
    <w:rsid w:val="0078421D"/>
    <w:rsid w:val="00784974"/>
    <w:rsid w:val="00787315"/>
    <w:rsid w:val="00787398"/>
    <w:rsid w:val="0078759C"/>
    <w:rsid w:val="007876DA"/>
    <w:rsid w:val="00790A7E"/>
    <w:rsid w:val="00791512"/>
    <w:rsid w:val="00791EC4"/>
    <w:rsid w:val="00791FF2"/>
    <w:rsid w:val="007920F9"/>
    <w:rsid w:val="007945F2"/>
    <w:rsid w:val="00794FF0"/>
    <w:rsid w:val="007954B9"/>
    <w:rsid w:val="007955ED"/>
    <w:rsid w:val="00795A93"/>
    <w:rsid w:val="00796CFA"/>
    <w:rsid w:val="007972B2"/>
    <w:rsid w:val="00797F37"/>
    <w:rsid w:val="007A1412"/>
    <w:rsid w:val="007A1B07"/>
    <w:rsid w:val="007A1C52"/>
    <w:rsid w:val="007A1F79"/>
    <w:rsid w:val="007A2A15"/>
    <w:rsid w:val="007A3166"/>
    <w:rsid w:val="007A38BF"/>
    <w:rsid w:val="007A40D0"/>
    <w:rsid w:val="007A587F"/>
    <w:rsid w:val="007A59FA"/>
    <w:rsid w:val="007A5BA7"/>
    <w:rsid w:val="007A614F"/>
    <w:rsid w:val="007A6878"/>
    <w:rsid w:val="007A7187"/>
    <w:rsid w:val="007A786D"/>
    <w:rsid w:val="007A796B"/>
    <w:rsid w:val="007A79D6"/>
    <w:rsid w:val="007B13E6"/>
    <w:rsid w:val="007B1679"/>
    <w:rsid w:val="007B19F6"/>
    <w:rsid w:val="007B4024"/>
    <w:rsid w:val="007B4763"/>
    <w:rsid w:val="007B497D"/>
    <w:rsid w:val="007B6430"/>
    <w:rsid w:val="007B6ABF"/>
    <w:rsid w:val="007B7A88"/>
    <w:rsid w:val="007B7B3A"/>
    <w:rsid w:val="007B7F2E"/>
    <w:rsid w:val="007C020E"/>
    <w:rsid w:val="007C02EA"/>
    <w:rsid w:val="007C05A9"/>
    <w:rsid w:val="007C05E9"/>
    <w:rsid w:val="007C0932"/>
    <w:rsid w:val="007C4E6D"/>
    <w:rsid w:val="007C67DD"/>
    <w:rsid w:val="007C6D81"/>
    <w:rsid w:val="007C708C"/>
    <w:rsid w:val="007C729E"/>
    <w:rsid w:val="007C74F1"/>
    <w:rsid w:val="007C7BC0"/>
    <w:rsid w:val="007C7D5C"/>
    <w:rsid w:val="007D0341"/>
    <w:rsid w:val="007D15CF"/>
    <w:rsid w:val="007D21D9"/>
    <w:rsid w:val="007D3382"/>
    <w:rsid w:val="007D4A68"/>
    <w:rsid w:val="007D5EEF"/>
    <w:rsid w:val="007D6084"/>
    <w:rsid w:val="007E034E"/>
    <w:rsid w:val="007E054F"/>
    <w:rsid w:val="007E0775"/>
    <w:rsid w:val="007E1933"/>
    <w:rsid w:val="007E2DF8"/>
    <w:rsid w:val="007E2E27"/>
    <w:rsid w:val="007E3401"/>
    <w:rsid w:val="007E3D0A"/>
    <w:rsid w:val="007E4A0A"/>
    <w:rsid w:val="007E52C2"/>
    <w:rsid w:val="007E54D5"/>
    <w:rsid w:val="007E55E9"/>
    <w:rsid w:val="007E61DF"/>
    <w:rsid w:val="007E6473"/>
    <w:rsid w:val="007E6958"/>
    <w:rsid w:val="007E7328"/>
    <w:rsid w:val="007E7B84"/>
    <w:rsid w:val="007E7BD4"/>
    <w:rsid w:val="007F074B"/>
    <w:rsid w:val="007F086E"/>
    <w:rsid w:val="007F133A"/>
    <w:rsid w:val="007F25D3"/>
    <w:rsid w:val="007F2AA2"/>
    <w:rsid w:val="007F2C89"/>
    <w:rsid w:val="007F3162"/>
    <w:rsid w:val="007F342E"/>
    <w:rsid w:val="007F404D"/>
    <w:rsid w:val="007F4090"/>
    <w:rsid w:val="007F4303"/>
    <w:rsid w:val="007F4A67"/>
    <w:rsid w:val="007F5E93"/>
    <w:rsid w:val="007F5F0B"/>
    <w:rsid w:val="007F66AC"/>
    <w:rsid w:val="007F7683"/>
    <w:rsid w:val="007F7CAD"/>
    <w:rsid w:val="00800AF7"/>
    <w:rsid w:val="00801400"/>
    <w:rsid w:val="00801510"/>
    <w:rsid w:val="008025E2"/>
    <w:rsid w:val="00803E63"/>
    <w:rsid w:val="00804389"/>
    <w:rsid w:val="00804697"/>
    <w:rsid w:val="00805202"/>
    <w:rsid w:val="0080615A"/>
    <w:rsid w:val="008067C2"/>
    <w:rsid w:val="00806E40"/>
    <w:rsid w:val="0080751B"/>
    <w:rsid w:val="00807882"/>
    <w:rsid w:val="00807916"/>
    <w:rsid w:val="00811313"/>
    <w:rsid w:val="008113D9"/>
    <w:rsid w:val="00811416"/>
    <w:rsid w:val="00811814"/>
    <w:rsid w:val="00812557"/>
    <w:rsid w:val="0081271F"/>
    <w:rsid w:val="00812CD6"/>
    <w:rsid w:val="00812F90"/>
    <w:rsid w:val="008138C3"/>
    <w:rsid w:val="008142F5"/>
    <w:rsid w:val="008149B4"/>
    <w:rsid w:val="00815C56"/>
    <w:rsid w:val="00815DFF"/>
    <w:rsid w:val="0081602B"/>
    <w:rsid w:val="008172F5"/>
    <w:rsid w:val="008213A3"/>
    <w:rsid w:val="00822443"/>
    <w:rsid w:val="0082244E"/>
    <w:rsid w:val="00823330"/>
    <w:rsid w:val="008238E8"/>
    <w:rsid w:val="00824440"/>
    <w:rsid w:val="008253D4"/>
    <w:rsid w:val="008260D0"/>
    <w:rsid w:val="00826111"/>
    <w:rsid w:val="00826317"/>
    <w:rsid w:val="008264A8"/>
    <w:rsid w:val="00826661"/>
    <w:rsid w:val="008266E7"/>
    <w:rsid w:val="008276EE"/>
    <w:rsid w:val="00827B46"/>
    <w:rsid w:val="00830CED"/>
    <w:rsid w:val="00831ED7"/>
    <w:rsid w:val="00831F7C"/>
    <w:rsid w:val="00832184"/>
    <w:rsid w:val="00832349"/>
    <w:rsid w:val="008347A3"/>
    <w:rsid w:val="008349BF"/>
    <w:rsid w:val="008352D4"/>
    <w:rsid w:val="00836B06"/>
    <w:rsid w:val="00837A15"/>
    <w:rsid w:val="00840444"/>
    <w:rsid w:val="00840835"/>
    <w:rsid w:val="00840884"/>
    <w:rsid w:val="00841890"/>
    <w:rsid w:val="00841F64"/>
    <w:rsid w:val="00842A73"/>
    <w:rsid w:val="0084385C"/>
    <w:rsid w:val="00843B05"/>
    <w:rsid w:val="00843EBA"/>
    <w:rsid w:val="00845229"/>
    <w:rsid w:val="008461B0"/>
    <w:rsid w:val="00846752"/>
    <w:rsid w:val="00847925"/>
    <w:rsid w:val="00847BE9"/>
    <w:rsid w:val="00847EA3"/>
    <w:rsid w:val="00851BA4"/>
    <w:rsid w:val="00851E0D"/>
    <w:rsid w:val="00853877"/>
    <w:rsid w:val="0085390D"/>
    <w:rsid w:val="00853D09"/>
    <w:rsid w:val="00856E89"/>
    <w:rsid w:val="00856FA2"/>
    <w:rsid w:val="00861563"/>
    <w:rsid w:val="00863445"/>
    <w:rsid w:val="008655DC"/>
    <w:rsid w:val="008658CA"/>
    <w:rsid w:val="00866E4F"/>
    <w:rsid w:val="00867253"/>
    <w:rsid w:val="008677B1"/>
    <w:rsid w:val="0087065A"/>
    <w:rsid w:val="0087430F"/>
    <w:rsid w:val="00874C49"/>
    <w:rsid w:val="00876635"/>
    <w:rsid w:val="00877000"/>
    <w:rsid w:val="0087774B"/>
    <w:rsid w:val="00877A59"/>
    <w:rsid w:val="008800F2"/>
    <w:rsid w:val="008812C8"/>
    <w:rsid w:val="0088147B"/>
    <w:rsid w:val="00881768"/>
    <w:rsid w:val="008817C2"/>
    <w:rsid w:val="0088208B"/>
    <w:rsid w:val="00883334"/>
    <w:rsid w:val="0088356C"/>
    <w:rsid w:val="008835AB"/>
    <w:rsid w:val="00884348"/>
    <w:rsid w:val="008846B9"/>
    <w:rsid w:val="00884797"/>
    <w:rsid w:val="00884E0B"/>
    <w:rsid w:val="0088636C"/>
    <w:rsid w:val="00886459"/>
    <w:rsid w:val="0088671C"/>
    <w:rsid w:val="00887F0B"/>
    <w:rsid w:val="00887FD9"/>
    <w:rsid w:val="0089012A"/>
    <w:rsid w:val="008907EC"/>
    <w:rsid w:val="0089240E"/>
    <w:rsid w:val="0089322B"/>
    <w:rsid w:val="00893B74"/>
    <w:rsid w:val="00894054"/>
    <w:rsid w:val="00895000"/>
    <w:rsid w:val="0089580B"/>
    <w:rsid w:val="00896E8A"/>
    <w:rsid w:val="0089743F"/>
    <w:rsid w:val="008974D2"/>
    <w:rsid w:val="00897B80"/>
    <w:rsid w:val="00897FF7"/>
    <w:rsid w:val="008A0861"/>
    <w:rsid w:val="008A2733"/>
    <w:rsid w:val="008A40DF"/>
    <w:rsid w:val="008A4B30"/>
    <w:rsid w:val="008A4D1F"/>
    <w:rsid w:val="008A6DA2"/>
    <w:rsid w:val="008A6F58"/>
    <w:rsid w:val="008A7090"/>
    <w:rsid w:val="008A7359"/>
    <w:rsid w:val="008A7454"/>
    <w:rsid w:val="008A7783"/>
    <w:rsid w:val="008B0A0D"/>
    <w:rsid w:val="008B18EB"/>
    <w:rsid w:val="008B1A02"/>
    <w:rsid w:val="008B1E4D"/>
    <w:rsid w:val="008B25C2"/>
    <w:rsid w:val="008B30F4"/>
    <w:rsid w:val="008B5692"/>
    <w:rsid w:val="008B7068"/>
    <w:rsid w:val="008B7CF2"/>
    <w:rsid w:val="008C097D"/>
    <w:rsid w:val="008C0E27"/>
    <w:rsid w:val="008C1E0D"/>
    <w:rsid w:val="008C1E40"/>
    <w:rsid w:val="008C2803"/>
    <w:rsid w:val="008C3403"/>
    <w:rsid w:val="008C3453"/>
    <w:rsid w:val="008C3EAB"/>
    <w:rsid w:val="008C4547"/>
    <w:rsid w:val="008C4E03"/>
    <w:rsid w:val="008C536E"/>
    <w:rsid w:val="008C54AC"/>
    <w:rsid w:val="008C6EC6"/>
    <w:rsid w:val="008C7530"/>
    <w:rsid w:val="008C7D4D"/>
    <w:rsid w:val="008D1CF7"/>
    <w:rsid w:val="008D29D7"/>
    <w:rsid w:val="008D2C87"/>
    <w:rsid w:val="008D5AD1"/>
    <w:rsid w:val="008D6F10"/>
    <w:rsid w:val="008D6F5A"/>
    <w:rsid w:val="008D75E1"/>
    <w:rsid w:val="008E03FA"/>
    <w:rsid w:val="008E0C4A"/>
    <w:rsid w:val="008E140B"/>
    <w:rsid w:val="008E20F9"/>
    <w:rsid w:val="008E24B3"/>
    <w:rsid w:val="008E27BC"/>
    <w:rsid w:val="008E3820"/>
    <w:rsid w:val="008E4814"/>
    <w:rsid w:val="008E4AA0"/>
    <w:rsid w:val="008E5774"/>
    <w:rsid w:val="008E577F"/>
    <w:rsid w:val="008F0ADA"/>
    <w:rsid w:val="008F141B"/>
    <w:rsid w:val="008F1AC1"/>
    <w:rsid w:val="008F221F"/>
    <w:rsid w:val="008F25D0"/>
    <w:rsid w:val="008F31AA"/>
    <w:rsid w:val="008F32DE"/>
    <w:rsid w:val="008F3402"/>
    <w:rsid w:val="008F4EC9"/>
    <w:rsid w:val="008F58C6"/>
    <w:rsid w:val="008F5C9C"/>
    <w:rsid w:val="008F6477"/>
    <w:rsid w:val="008F6AFF"/>
    <w:rsid w:val="008F76C5"/>
    <w:rsid w:val="008F7C36"/>
    <w:rsid w:val="008F7E42"/>
    <w:rsid w:val="009024AB"/>
    <w:rsid w:val="00902FA1"/>
    <w:rsid w:val="00903884"/>
    <w:rsid w:val="00903F4D"/>
    <w:rsid w:val="00904352"/>
    <w:rsid w:val="0090457C"/>
    <w:rsid w:val="00904785"/>
    <w:rsid w:val="00905E77"/>
    <w:rsid w:val="00906ADB"/>
    <w:rsid w:val="00906FA6"/>
    <w:rsid w:val="00907323"/>
    <w:rsid w:val="0090767E"/>
    <w:rsid w:val="00907B12"/>
    <w:rsid w:val="00907B72"/>
    <w:rsid w:val="009109D6"/>
    <w:rsid w:val="00910C98"/>
    <w:rsid w:val="00910E85"/>
    <w:rsid w:val="00912B19"/>
    <w:rsid w:val="00912CA5"/>
    <w:rsid w:val="00914689"/>
    <w:rsid w:val="00914F55"/>
    <w:rsid w:val="00915BA9"/>
    <w:rsid w:val="00916860"/>
    <w:rsid w:val="00916BC6"/>
    <w:rsid w:val="00917EE4"/>
    <w:rsid w:val="00917FC5"/>
    <w:rsid w:val="0092127C"/>
    <w:rsid w:val="00921562"/>
    <w:rsid w:val="00921CB0"/>
    <w:rsid w:val="00922342"/>
    <w:rsid w:val="00922D12"/>
    <w:rsid w:val="0092392A"/>
    <w:rsid w:val="009248B9"/>
    <w:rsid w:val="00925E20"/>
    <w:rsid w:val="00927320"/>
    <w:rsid w:val="0092746D"/>
    <w:rsid w:val="0093096D"/>
    <w:rsid w:val="00931BC8"/>
    <w:rsid w:val="00932449"/>
    <w:rsid w:val="009331E1"/>
    <w:rsid w:val="00933610"/>
    <w:rsid w:val="00933BDE"/>
    <w:rsid w:val="00934DF0"/>
    <w:rsid w:val="0093502C"/>
    <w:rsid w:val="00935297"/>
    <w:rsid w:val="009355E7"/>
    <w:rsid w:val="00936DCF"/>
    <w:rsid w:val="0093703B"/>
    <w:rsid w:val="009373B8"/>
    <w:rsid w:val="0093774A"/>
    <w:rsid w:val="00937B9E"/>
    <w:rsid w:val="009405E6"/>
    <w:rsid w:val="0094233F"/>
    <w:rsid w:val="00942DCE"/>
    <w:rsid w:val="00944173"/>
    <w:rsid w:val="00944521"/>
    <w:rsid w:val="00944933"/>
    <w:rsid w:val="00944DD5"/>
    <w:rsid w:val="009466D8"/>
    <w:rsid w:val="00946C1F"/>
    <w:rsid w:val="00946D00"/>
    <w:rsid w:val="00947706"/>
    <w:rsid w:val="00950154"/>
    <w:rsid w:val="00950217"/>
    <w:rsid w:val="009506B0"/>
    <w:rsid w:val="00950B5E"/>
    <w:rsid w:val="00951447"/>
    <w:rsid w:val="0095169D"/>
    <w:rsid w:val="009525FC"/>
    <w:rsid w:val="00952A9D"/>
    <w:rsid w:val="0095357D"/>
    <w:rsid w:val="00953E5E"/>
    <w:rsid w:val="0095586B"/>
    <w:rsid w:val="009563E6"/>
    <w:rsid w:val="009579E4"/>
    <w:rsid w:val="00957D04"/>
    <w:rsid w:val="0096013C"/>
    <w:rsid w:val="009606E3"/>
    <w:rsid w:val="00960B2B"/>
    <w:rsid w:val="00961213"/>
    <w:rsid w:val="00961BC7"/>
    <w:rsid w:val="00961E00"/>
    <w:rsid w:val="0096246E"/>
    <w:rsid w:val="0096254E"/>
    <w:rsid w:val="00963253"/>
    <w:rsid w:val="00963659"/>
    <w:rsid w:val="00963675"/>
    <w:rsid w:val="00964C4C"/>
    <w:rsid w:val="009650D6"/>
    <w:rsid w:val="0096550F"/>
    <w:rsid w:val="00965B90"/>
    <w:rsid w:val="00965FC2"/>
    <w:rsid w:val="009665E9"/>
    <w:rsid w:val="00967CF3"/>
    <w:rsid w:val="00970902"/>
    <w:rsid w:val="00970AE1"/>
    <w:rsid w:val="0097117A"/>
    <w:rsid w:val="0097148E"/>
    <w:rsid w:val="009724BF"/>
    <w:rsid w:val="00972C95"/>
    <w:rsid w:val="00972F6D"/>
    <w:rsid w:val="0097391C"/>
    <w:rsid w:val="0097465B"/>
    <w:rsid w:val="0097590B"/>
    <w:rsid w:val="00976201"/>
    <w:rsid w:val="0097624B"/>
    <w:rsid w:val="009762BC"/>
    <w:rsid w:val="00976B8D"/>
    <w:rsid w:val="00977108"/>
    <w:rsid w:val="00980C3D"/>
    <w:rsid w:val="009814A8"/>
    <w:rsid w:val="00982688"/>
    <w:rsid w:val="00983439"/>
    <w:rsid w:val="00984C28"/>
    <w:rsid w:val="009850E5"/>
    <w:rsid w:val="009853BF"/>
    <w:rsid w:val="0098675A"/>
    <w:rsid w:val="009868E0"/>
    <w:rsid w:val="00987413"/>
    <w:rsid w:val="00987A1F"/>
    <w:rsid w:val="00987DDA"/>
    <w:rsid w:val="00990504"/>
    <w:rsid w:val="0099091B"/>
    <w:rsid w:val="00992129"/>
    <w:rsid w:val="009926E7"/>
    <w:rsid w:val="00992FCE"/>
    <w:rsid w:val="00993EEE"/>
    <w:rsid w:val="009971A0"/>
    <w:rsid w:val="00997BEA"/>
    <w:rsid w:val="009A101D"/>
    <w:rsid w:val="009A155F"/>
    <w:rsid w:val="009A1DC9"/>
    <w:rsid w:val="009A22A5"/>
    <w:rsid w:val="009A2E82"/>
    <w:rsid w:val="009A3167"/>
    <w:rsid w:val="009A37FA"/>
    <w:rsid w:val="009A40EA"/>
    <w:rsid w:val="009A427D"/>
    <w:rsid w:val="009A4657"/>
    <w:rsid w:val="009A4AD0"/>
    <w:rsid w:val="009A51DA"/>
    <w:rsid w:val="009A5EAC"/>
    <w:rsid w:val="009A700C"/>
    <w:rsid w:val="009A7D9B"/>
    <w:rsid w:val="009B060C"/>
    <w:rsid w:val="009B0C76"/>
    <w:rsid w:val="009B0E52"/>
    <w:rsid w:val="009B0EF2"/>
    <w:rsid w:val="009B176E"/>
    <w:rsid w:val="009B194C"/>
    <w:rsid w:val="009B2069"/>
    <w:rsid w:val="009B2772"/>
    <w:rsid w:val="009B314E"/>
    <w:rsid w:val="009B4791"/>
    <w:rsid w:val="009B489C"/>
    <w:rsid w:val="009B62EC"/>
    <w:rsid w:val="009B65D1"/>
    <w:rsid w:val="009B6715"/>
    <w:rsid w:val="009B7CB0"/>
    <w:rsid w:val="009C0916"/>
    <w:rsid w:val="009C27BD"/>
    <w:rsid w:val="009C2C3E"/>
    <w:rsid w:val="009C352F"/>
    <w:rsid w:val="009C37CD"/>
    <w:rsid w:val="009C5B59"/>
    <w:rsid w:val="009C5C17"/>
    <w:rsid w:val="009C6397"/>
    <w:rsid w:val="009C64A8"/>
    <w:rsid w:val="009C6554"/>
    <w:rsid w:val="009C65FE"/>
    <w:rsid w:val="009C687D"/>
    <w:rsid w:val="009C6A4D"/>
    <w:rsid w:val="009C6AF0"/>
    <w:rsid w:val="009C6B02"/>
    <w:rsid w:val="009C6D13"/>
    <w:rsid w:val="009C6F8A"/>
    <w:rsid w:val="009D0711"/>
    <w:rsid w:val="009D0798"/>
    <w:rsid w:val="009D1984"/>
    <w:rsid w:val="009D25B8"/>
    <w:rsid w:val="009D3375"/>
    <w:rsid w:val="009D42C8"/>
    <w:rsid w:val="009D52A0"/>
    <w:rsid w:val="009D7F03"/>
    <w:rsid w:val="009D7FC7"/>
    <w:rsid w:val="009E04FB"/>
    <w:rsid w:val="009E132E"/>
    <w:rsid w:val="009E195A"/>
    <w:rsid w:val="009E36A2"/>
    <w:rsid w:val="009E3D32"/>
    <w:rsid w:val="009E506D"/>
    <w:rsid w:val="009E5134"/>
    <w:rsid w:val="009E559E"/>
    <w:rsid w:val="009E604F"/>
    <w:rsid w:val="009E6F82"/>
    <w:rsid w:val="009E70A4"/>
    <w:rsid w:val="009E738E"/>
    <w:rsid w:val="009E7B6F"/>
    <w:rsid w:val="009F00BB"/>
    <w:rsid w:val="009F0C95"/>
    <w:rsid w:val="009F0F9C"/>
    <w:rsid w:val="009F1E26"/>
    <w:rsid w:val="009F3220"/>
    <w:rsid w:val="009F3BF3"/>
    <w:rsid w:val="009F4493"/>
    <w:rsid w:val="009F4E34"/>
    <w:rsid w:val="009F57D8"/>
    <w:rsid w:val="009F5D44"/>
    <w:rsid w:val="009F6BDD"/>
    <w:rsid w:val="00A00206"/>
    <w:rsid w:val="00A005AB"/>
    <w:rsid w:val="00A00A92"/>
    <w:rsid w:val="00A00B9B"/>
    <w:rsid w:val="00A01F7E"/>
    <w:rsid w:val="00A02580"/>
    <w:rsid w:val="00A03710"/>
    <w:rsid w:val="00A04121"/>
    <w:rsid w:val="00A043F9"/>
    <w:rsid w:val="00A045BA"/>
    <w:rsid w:val="00A04798"/>
    <w:rsid w:val="00A04925"/>
    <w:rsid w:val="00A04C87"/>
    <w:rsid w:val="00A04DDF"/>
    <w:rsid w:val="00A0519A"/>
    <w:rsid w:val="00A0540F"/>
    <w:rsid w:val="00A05F3C"/>
    <w:rsid w:val="00A067DD"/>
    <w:rsid w:val="00A069B4"/>
    <w:rsid w:val="00A1039F"/>
    <w:rsid w:val="00A1091F"/>
    <w:rsid w:val="00A10FBB"/>
    <w:rsid w:val="00A11059"/>
    <w:rsid w:val="00A1348B"/>
    <w:rsid w:val="00A1603B"/>
    <w:rsid w:val="00A1658A"/>
    <w:rsid w:val="00A1661B"/>
    <w:rsid w:val="00A1689E"/>
    <w:rsid w:val="00A16F6E"/>
    <w:rsid w:val="00A17A13"/>
    <w:rsid w:val="00A208E7"/>
    <w:rsid w:val="00A21DF3"/>
    <w:rsid w:val="00A226A5"/>
    <w:rsid w:val="00A22AD7"/>
    <w:rsid w:val="00A22E23"/>
    <w:rsid w:val="00A23583"/>
    <w:rsid w:val="00A24068"/>
    <w:rsid w:val="00A24682"/>
    <w:rsid w:val="00A24D98"/>
    <w:rsid w:val="00A24F01"/>
    <w:rsid w:val="00A2504C"/>
    <w:rsid w:val="00A2525D"/>
    <w:rsid w:val="00A267E4"/>
    <w:rsid w:val="00A267F3"/>
    <w:rsid w:val="00A27622"/>
    <w:rsid w:val="00A27636"/>
    <w:rsid w:val="00A31512"/>
    <w:rsid w:val="00A32A75"/>
    <w:rsid w:val="00A331C0"/>
    <w:rsid w:val="00A35305"/>
    <w:rsid w:val="00A36B31"/>
    <w:rsid w:val="00A36D55"/>
    <w:rsid w:val="00A400B3"/>
    <w:rsid w:val="00A405A9"/>
    <w:rsid w:val="00A40AAA"/>
    <w:rsid w:val="00A40CD7"/>
    <w:rsid w:val="00A4132B"/>
    <w:rsid w:val="00A4398F"/>
    <w:rsid w:val="00A43E43"/>
    <w:rsid w:val="00A45924"/>
    <w:rsid w:val="00A45A8A"/>
    <w:rsid w:val="00A45F42"/>
    <w:rsid w:val="00A46FE4"/>
    <w:rsid w:val="00A47B93"/>
    <w:rsid w:val="00A503FF"/>
    <w:rsid w:val="00A5117A"/>
    <w:rsid w:val="00A514A9"/>
    <w:rsid w:val="00A517FB"/>
    <w:rsid w:val="00A519ED"/>
    <w:rsid w:val="00A5222F"/>
    <w:rsid w:val="00A53B63"/>
    <w:rsid w:val="00A53F63"/>
    <w:rsid w:val="00A54DCE"/>
    <w:rsid w:val="00A5731E"/>
    <w:rsid w:val="00A5742C"/>
    <w:rsid w:val="00A5743F"/>
    <w:rsid w:val="00A6059E"/>
    <w:rsid w:val="00A6082B"/>
    <w:rsid w:val="00A6163B"/>
    <w:rsid w:val="00A623A4"/>
    <w:rsid w:val="00A62A91"/>
    <w:rsid w:val="00A62E0D"/>
    <w:rsid w:val="00A63BDD"/>
    <w:rsid w:val="00A641AC"/>
    <w:rsid w:val="00A64568"/>
    <w:rsid w:val="00A64927"/>
    <w:rsid w:val="00A64DC0"/>
    <w:rsid w:val="00A668E3"/>
    <w:rsid w:val="00A67367"/>
    <w:rsid w:val="00A67E24"/>
    <w:rsid w:val="00A71BA5"/>
    <w:rsid w:val="00A72E40"/>
    <w:rsid w:val="00A72ECC"/>
    <w:rsid w:val="00A734F6"/>
    <w:rsid w:val="00A73A34"/>
    <w:rsid w:val="00A74F43"/>
    <w:rsid w:val="00A75E14"/>
    <w:rsid w:val="00A77D97"/>
    <w:rsid w:val="00A80182"/>
    <w:rsid w:val="00A80DDE"/>
    <w:rsid w:val="00A81538"/>
    <w:rsid w:val="00A82B2D"/>
    <w:rsid w:val="00A82D8B"/>
    <w:rsid w:val="00A84A20"/>
    <w:rsid w:val="00A857BA"/>
    <w:rsid w:val="00A86105"/>
    <w:rsid w:val="00A86241"/>
    <w:rsid w:val="00A87163"/>
    <w:rsid w:val="00A90216"/>
    <w:rsid w:val="00A90BC2"/>
    <w:rsid w:val="00A90D31"/>
    <w:rsid w:val="00A91540"/>
    <w:rsid w:val="00A91618"/>
    <w:rsid w:val="00A91A68"/>
    <w:rsid w:val="00A91C13"/>
    <w:rsid w:val="00A91F19"/>
    <w:rsid w:val="00A93784"/>
    <w:rsid w:val="00A93C04"/>
    <w:rsid w:val="00A94218"/>
    <w:rsid w:val="00A94979"/>
    <w:rsid w:val="00A95408"/>
    <w:rsid w:val="00A95F9D"/>
    <w:rsid w:val="00A9627D"/>
    <w:rsid w:val="00AA01D5"/>
    <w:rsid w:val="00AA07B5"/>
    <w:rsid w:val="00AA15A3"/>
    <w:rsid w:val="00AA1C62"/>
    <w:rsid w:val="00AA27AD"/>
    <w:rsid w:val="00AA2886"/>
    <w:rsid w:val="00AA2AF8"/>
    <w:rsid w:val="00AA3809"/>
    <w:rsid w:val="00AA3B92"/>
    <w:rsid w:val="00AA53C0"/>
    <w:rsid w:val="00AA5436"/>
    <w:rsid w:val="00AA5A20"/>
    <w:rsid w:val="00AA7E85"/>
    <w:rsid w:val="00AB0837"/>
    <w:rsid w:val="00AB0E99"/>
    <w:rsid w:val="00AB108E"/>
    <w:rsid w:val="00AB3109"/>
    <w:rsid w:val="00AB3FEA"/>
    <w:rsid w:val="00AB4029"/>
    <w:rsid w:val="00AB4B72"/>
    <w:rsid w:val="00AB51F3"/>
    <w:rsid w:val="00AB54EB"/>
    <w:rsid w:val="00AB593A"/>
    <w:rsid w:val="00AB5B6C"/>
    <w:rsid w:val="00AB5CFD"/>
    <w:rsid w:val="00AB7167"/>
    <w:rsid w:val="00AC0745"/>
    <w:rsid w:val="00AC0EF3"/>
    <w:rsid w:val="00AC1703"/>
    <w:rsid w:val="00AC1AFC"/>
    <w:rsid w:val="00AC1DFD"/>
    <w:rsid w:val="00AC2ACE"/>
    <w:rsid w:val="00AC41B1"/>
    <w:rsid w:val="00AC42BF"/>
    <w:rsid w:val="00AC48B3"/>
    <w:rsid w:val="00AC497A"/>
    <w:rsid w:val="00AC4BD3"/>
    <w:rsid w:val="00AC51A0"/>
    <w:rsid w:val="00AC60C2"/>
    <w:rsid w:val="00AC6404"/>
    <w:rsid w:val="00AC6962"/>
    <w:rsid w:val="00AC7743"/>
    <w:rsid w:val="00AD1199"/>
    <w:rsid w:val="00AD1EA3"/>
    <w:rsid w:val="00AD1F76"/>
    <w:rsid w:val="00AD24D1"/>
    <w:rsid w:val="00AD26DF"/>
    <w:rsid w:val="00AD2D90"/>
    <w:rsid w:val="00AD2E67"/>
    <w:rsid w:val="00AD2EB3"/>
    <w:rsid w:val="00AD6170"/>
    <w:rsid w:val="00AD7DBF"/>
    <w:rsid w:val="00AE0734"/>
    <w:rsid w:val="00AE0B9A"/>
    <w:rsid w:val="00AE2598"/>
    <w:rsid w:val="00AE2735"/>
    <w:rsid w:val="00AE47BC"/>
    <w:rsid w:val="00AE4A38"/>
    <w:rsid w:val="00AE4AF1"/>
    <w:rsid w:val="00AE556B"/>
    <w:rsid w:val="00AE630F"/>
    <w:rsid w:val="00AE7B45"/>
    <w:rsid w:val="00AF0385"/>
    <w:rsid w:val="00AF1236"/>
    <w:rsid w:val="00AF146E"/>
    <w:rsid w:val="00AF22E2"/>
    <w:rsid w:val="00AF24FE"/>
    <w:rsid w:val="00AF3A09"/>
    <w:rsid w:val="00AF3E8B"/>
    <w:rsid w:val="00AF5D8A"/>
    <w:rsid w:val="00AF6261"/>
    <w:rsid w:val="00AF6FCE"/>
    <w:rsid w:val="00AF700F"/>
    <w:rsid w:val="00AF7FAA"/>
    <w:rsid w:val="00B007A1"/>
    <w:rsid w:val="00B00A42"/>
    <w:rsid w:val="00B00A48"/>
    <w:rsid w:val="00B013CF"/>
    <w:rsid w:val="00B01D2E"/>
    <w:rsid w:val="00B025AA"/>
    <w:rsid w:val="00B025C4"/>
    <w:rsid w:val="00B02EB6"/>
    <w:rsid w:val="00B03155"/>
    <w:rsid w:val="00B03DD6"/>
    <w:rsid w:val="00B048FB"/>
    <w:rsid w:val="00B04E87"/>
    <w:rsid w:val="00B05000"/>
    <w:rsid w:val="00B05200"/>
    <w:rsid w:val="00B05754"/>
    <w:rsid w:val="00B059AC"/>
    <w:rsid w:val="00B05B30"/>
    <w:rsid w:val="00B06397"/>
    <w:rsid w:val="00B07ADD"/>
    <w:rsid w:val="00B1031A"/>
    <w:rsid w:val="00B12572"/>
    <w:rsid w:val="00B129E4"/>
    <w:rsid w:val="00B1325C"/>
    <w:rsid w:val="00B137BD"/>
    <w:rsid w:val="00B13B48"/>
    <w:rsid w:val="00B140A6"/>
    <w:rsid w:val="00B14572"/>
    <w:rsid w:val="00B15452"/>
    <w:rsid w:val="00B17499"/>
    <w:rsid w:val="00B176E6"/>
    <w:rsid w:val="00B1799F"/>
    <w:rsid w:val="00B17E82"/>
    <w:rsid w:val="00B17FAD"/>
    <w:rsid w:val="00B20222"/>
    <w:rsid w:val="00B20718"/>
    <w:rsid w:val="00B20BD9"/>
    <w:rsid w:val="00B21D30"/>
    <w:rsid w:val="00B22110"/>
    <w:rsid w:val="00B222A4"/>
    <w:rsid w:val="00B22C8A"/>
    <w:rsid w:val="00B23640"/>
    <w:rsid w:val="00B23D02"/>
    <w:rsid w:val="00B2424E"/>
    <w:rsid w:val="00B242E6"/>
    <w:rsid w:val="00B2490B"/>
    <w:rsid w:val="00B24CC6"/>
    <w:rsid w:val="00B25D43"/>
    <w:rsid w:val="00B27163"/>
    <w:rsid w:val="00B2717E"/>
    <w:rsid w:val="00B27605"/>
    <w:rsid w:val="00B27CEF"/>
    <w:rsid w:val="00B30B84"/>
    <w:rsid w:val="00B30DA0"/>
    <w:rsid w:val="00B30DC1"/>
    <w:rsid w:val="00B31104"/>
    <w:rsid w:val="00B317DC"/>
    <w:rsid w:val="00B31D0D"/>
    <w:rsid w:val="00B32200"/>
    <w:rsid w:val="00B322F8"/>
    <w:rsid w:val="00B32446"/>
    <w:rsid w:val="00B328F6"/>
    <w:rsid w:val="00B331F3"/>
    <w:rsid w:val="00B33291"/>
    <w:rsid w:val="00B33DA3"/>
    <w:rsid w:val="00B33FAD"/>
    <w:rsid w:val="00B342F7"/>
    <w:rsid w:val="00B357C5"/>
    <w:rsid w:val="00B364C3"/>
    <w:rsid w:val="00B36C69"/>
    <w:rsid w:val="00B37394"/>
    <w:rsid w:val="00B37587"/>
    <w:rsid w:val="00B37A14"/>
    <w:rsid w:val="00B37D14"/>
    <w:rsid w:val="00B40770"/>
    <w:rsid w:val="00B40E65"/>
    <w:rsid w:val="00B40EE6"/>
    <w:rsid w:val="00B41ED2"/>
    <w:rsid w:val="00B426D4"/>
    <w:rsid w:val="00B42EF9"/>
    <w:rsid w:val="00B4660F"/>
    <w:rsid w:val="00B467ED"/>
    <w:rsid w:val="00B46C2A"/>
    <w:rsid w:val="00B50813"/>
    <w:rsid w:val="00B51518"/>
    <w:rsid w:val="00B524BD"/>
    <w:rsid w:val="00B525B7"/>
    <w:rsid w:val="00B53390"/>
    <w:rsid w:val="00B53B28"/>
    <w:rsid w:val="00B544A2"/>
    <w:rsid w:val="00B54DA3"/>
    <w:rsid w:val="00B55B02"/>
    <w:rsid w:val="00B563C0"/>
    <w:rsid w:val="00B606F7"/>
    <w:rsid w:val="00B62565"/>
    <w:rsid w:val="00B62644"/>
    <w:rsid w:val="00B62AF4"/>
    <w:rsid w:val="00B63007"/>
    <w:rsid w:val="00B631D2"/>
    <w:rsid w:val="00B632CD"/>
    <w:rsid w:val="00B63CD4"/>
    <w:rsid w:val="00B644AA"/>
    <w:rsid w:val="00B649E4"/>
    <w:rsid w:val="00B64C84"/>
    <w:rsid w:val="00B653FF"/>
    <w:rsid w:val="00B65EC2"/>
    <w:rsid w:val="00B66CB6"/>
    <w:rsid w:val="00B6735A"/>
    <w:rsid w:val="00B67C56"/>
    <w:rsid w:val="00B70702"/>
    <w:rsid w:val="00B709C5"/>
    <w:rsid w:val="00B70A64"/>
    <w:rsid w:val="00B70F79"/>
    <w:rsid w:val="00B71064"/>
    <w:rsid w:val="00B71623"/>
    <w:rsid w:val="00B716FA"/>
    <w:rsid w:val="00B718B1"/>
    <w:rsid w:val="00B727A8"/>
    <w:rsid w:val="00B73E59"/>
    <w:rsid w:val="00B74AFC"/>
    <w:rsid w:val="00B74DF6"/>
    <w:rsid w:val="00B75B3A"/>
    <w:rsid w:val="00B75C6C"/>
    <w:rsid w:val="00B763EC"/>
    <w:rsid w:val="00B764FF"/>
    <w:rsid w:val="00B77D62"/>
    <w:rsid w:val="00B8173E"/>
    <w:rsid w:val="00B82E87"/>
    <w:rsid w:val="00B83CC6"/>
    <w:rsid w:val="00B84250"/>
    <w:rsid w:val="00B847F4"/>
    <w:rsid w:val="00B85596"/>
    <w:rsid w:val="00B85991"/>
    <w:rsid w:val="00B869BB"/>
    <w:rsid w:val="00B869E7"/>
    <w:rsid w:val="00B86C73"/>
    <w:rsid w:val="00B87B5B"/>
    <w:rsid w:val="00B87E55"/>
    <w:rsid w:val="00B87E8D"/>
    <w:rsid w:val="00B90142"/>
    <w:rsid w:val="00B9018F"/>
    <w:rsid w:val="00B914D8"/>
    <w:rsid w:val="00B93522"/>
    <w:rsid w:val="00B93FD4"/>
    <w:rsid w:val="00B9400A"/>
    <w:rsid w:val="00B952E8"/>
    <w:rsid w:val="00B957CC"/>
    <w:rsid w:val="00B960AE"/>
    <w:rsid w:val="00B96613"/>
    <w:rsid w:val="00B977C0"/>
    <w:rsid w:val="00B97CD1"/>
    <w:rsid w:val="00BA04F5"/>
    <w:rsid w:val="00BA1017"/>
    <w:rsid w:val="00BA158E"/>
    <w:rsid w:val="00BA4EA3"/>
    <w:rsid w:val="00BA507A"/>
    <w:rsid w:val="00BA66B1"/>
    <w:rsid w:val="00BA6A0B"/>
    <w:rsid w:val="00BA6FE0"/>
    <w:rsid w:val="00BA75EF"/>
    <w:rsid w:val="00BB04B2"/>
    <w:rsid w:val="00BB0DAC"/>
    <w:rsid w:val="00BB1555"/>
    <w:rsid w:val="00BB15BF"/>
    <w:rsid w:val="00BB256D"/>
    <w:rsid w:val="00BB2867"/>
    <w:rsid w:val="00BB30C2"/>
    <w:rsid w:val="00BB435A"/>
    <w:rsid w:val="00BB4C1D"/>
    <w:rsid w:val="00BB5D5C"/>
    <w:rsid w:val="00BB660C"/>
    <w:rsid w:val="00BB6AB6"/>
    <w:rsid w:val="00BB6AE0"/>
    <w:rsid w:val="00BB6F9A"/>
    <w:rsid w:val="00BC140D"/>
    <w:rsid w:val="00BC2132"/>
    <w:rsid w:val="00BC2908"/>
    <w:rsid w:val="00BC2912"/>
    <w:rsid w:val="00BC2CA6"/>
    <w:rsid w:val="00BC356D"/>
    <w:rsid w:val="00BC46DA"/>
    <w:rsid w:val="00BC5632"/>
    <w:rsid w:val="00BC5BD1"/>
    <w:rsid w:val="00BC5D07"/>
    <w:rsid w:val="00BC648D"/>
    <w:rsid w:val="00BC6496"/>
    <w:rsid w:val="00BC6CD9"/>
    <w:rsid w:val="00BC74D0"/>
    <w:rsid w:val="00BC778F"/>
    <w:rsid w:val="00BC7C7A"/>
    <w:rsid w:val="00BD0862"/>
    <w:rsid w:val="00BD1758"/>
    <w:rsid w:val="00BD19A9"/>
    <w:rsid w:val="00BD1C1B"/>
    <w:rsid w:val="00BD21E6"/>
    <w:rsid w:val="00BD23AB"/>
    <w:rsid w:val="00BD2A52"/>
    <w:rsid w:val="00BD30E0"/>
    <w:rsid w:val="00BD38A1"/>
    <w:rsid w:val="00BD5824"/>
    <w:rsid w:val="00BD6635"/>
    <w:rsid w:val="00BD6757"/>
    <w:rsid w:val="00BD6D1E"/>
    <w:rsid w:val="00BD7C50"/>
    <w:rsid w:val="00BE0329"/>
    <w:rsid w:val="00BE048E"/>
    <w:rsid w:val="00BE161D"/>
    <w:rsid w:val="00BE1A19"/>
    <w:rsid w:val="00BE1FA0"/>
    <w:rsid w:val="00BE1FF0"/>
    <w:rsid w:val="00BE2628"/>
    <w:rsid w:val="00BE2727"/>
    <w:rsid w:val="00BE2BCA"/>
    <w:rsid w:val="00BE2C83"/>
    <w:rsid w:val="00BE37C5"/>
    <w:rsid w:val="00BE3C8A"/>
    <w:rsid w:val="00BE3EA2"/>
    <w:rsid w:val="00BE4520"/>
    <w:rsid w:val="00BE4B96"/>
    <w:rsid w:val="00BE4D99"/>
    <w:rsid w:val="00BE4E04"/>
    <w:rsid w:val="00BE4F23"/>
    <w:rsid w:val="00BE51F3"/>
    <w:rsid w:val="00BE56B0"/>
    <w:rsid w:val="00BE5798"/>
    <w:rsid w:val="00BE5F2E"/>
    <w:rsid w:val="00BE679F"/>
    <w:rsid w:val="00BE6A01"/>
    <w:rsid w:val="00BE75D2"/>
    <w:rsid w:val="00BF111D"/>
    <w:rsid w:val="00BF1C42"/>
    <w:rsid w:val="00BF43E5"/>
    <w:rsid w:val="00BF49BC"/>
    <w:rsid w:val="00BF5592"/>
    <w:rsid w:val="00BF5F9D"/>
    <w:rsid w:val="00BF66A3"/>
    <w:rsid w:val="00BF7166"/>
    <w:rsid w:val="00BF7986"/>
    <w:rsid w:val="00BF79B3"/>
    <w:rsid w:val="00BF7DBD"/>
    <w:rsid w:val="00BF7ECA"/>
    <w:rsid w:val="00C000BD"/>
    <w:rsid w:val="00C0046C"/>
    <w:rsid w:val="00C00AE2"/>
    <w:rsid w:val="00C01078"/>
    <w:rsid w:val="00C01143"/>
    <w:rsid w:val="00C011F6"/>
    <w:rsid w:val="00C02664"/>
    <w:rsid w:val="00C03757"/>
    <w:rsid w:val="00C03F5C"/>
    <w:rsid w:val="00C0410C"/>
    <w:rsid w:val="00C04985"/>
    <w:rsid w:val="00C05805"/>
    <w:rsid w:val="00C0637E"/>
    <w:rsid w:val="00C0741D"/>
    <w:rsid w:val="00C0790A"/>
    <w:rsid w:val="00C07E54"/>
    <w:rsid w:val="00C111E9"/>
    <w:rsid w:val="00C11214"/>
    <w:rsid w:val="00C12E06"/>
    <w:rsid w:val="00C14CD3"/>
    <w:rsid w:val="00C15870"/>
    <w:rsid w:val="00C17152"/>
    <w:rsid w:val="00C2012D"/>
    <w:rsid w:val="00C2091C"/>
    <w:rsid w:val="00C20956"/>
    <w:rsid w:val="00C20D74"/>
    <w:rsid w:val="00C216A1"/>
    <w:rsid w:val="00C216E8"/>
    <w:rsid w:val="00C2176C"/>
    <w:rsid w:val="00C21EEB"/>
    <w:rsid w:val="00C223F5"/>
    <w:rsid w:val="00C23EBC"/>
    <w:rsid w:val="00C24C26"/>
    <w:rsid w:val="00C263E6"/>
    <w:rsid w:val="00C27315"/>
    <w:rsid w:val="00C27D0D"/>
    <w:rsid w:val="00C27E18"/>
    <w:rsid w:val="00C30086"/>
    <w:rsid w:val="00C30889"/>
    <w:rsid w:val="00C3108D"/>
    <w:rsid w:val="00C321F6"/>
    <w:rsid w:val="00C33C45"/>
    <w:rsid w:val="00C34038"/>
    <w:rsid w:val="00C3485D"/>
    <w:rsid w:val="00C34AAC"/>
    <w:rsid w:val="00C34D02"/>
    <w:rsid w:val="00C362FA"/>
    <w:rsid w:val="00C36A0E"/>
    <w:rsid w:val="00C36B9E"/>
    <w:rsid w:val="00C36D24"/>
    <w:rsid w:val="00C3759B"/>
    <w:rsid w:val="00C37C0F"/>
    <w:rsid w:val="00C42D77"/>
    <w:rsid w:val="00C43044"/>
    <w:rsid w:val="00C433F5"/>
    <w:rsid w:val="00C43E65"/>
    <w:rsid w:val="00C464D1"/>
    <w:rsid w:val="00C4685D"/>
    <w:rsid w:val="00C47FB3"/>
    <w:rsid w:val="00C50645"/>
    <w:rsid w:val="00C539C4"/>
    <w:rsid w:val="00C55545"/>
    <w:rsid w:val="00C55DC9"/>
    <w:rsid w:val="00C57075"/>
    <w:rsid w:val="00C615ED"/>
    <w:rsid w:val="00C615EF"/>
    <w:rsid w:val="00C61CC5"/>
    <w:rsid w:val="00C63AB3"/>
    <w:rsid w:val="00C64142"/>
    <w:rsid w:val="00C6461F"/>
    <w:rsid w:val="00C64975"/>
    <w:rsid w:val="00C64B20"/>
    <w:rsid w:val="00C64B6B"/>
    <w:rsid w:val="00C6546B"/>
    <w:rsid w:val="00C679CA"/>
    <w:rsid w:val="00C67A44"/>
    <w:rsid w:val="00C708D4"/>
    <w:rsid w:val="00C70953"/>
    <w:rsid w:val="00C70ABA"/>
    <w:rsid w:val="00C70EB4"/>
    <w:rsid w:val="00C70F4D"/>
    <w:rsid w:val="00C72BE6"/>
    <w:rsid w:val="00C72E4B"/>
    <w:rsid w:val="00C73605"/>
    <w:rsid w:val="00C73C9F"/>
    <w:rsid w:val="00C7414C"/>
    <w:rsid w:val="00C74EC6"/>
    <w:rsid w:val="00C765A5"/>
    <w:rsid w:val="00C76816"/>
    <w:rsid w:val="00C769A8"/>
    <w:rsid w:val="00C769E4"/>
    <w:rsid w:val="00C76A6A"/>
    <w:rsid w:val="00C76FC5"/>
    <w:rsid w:val="00C77563"/>
    <w:rsid w:val="00C77F60"/>
    <w:rsid w:val="00C817FB"/>
    <w:rsid w:val="00C821B1"/>
    <w:rsid w:val="00C8548E"/>
    <w:rsid w:val="00C85603"/>
    <w:rsid w:val="00C85F0E"/>
    <w:rsid w:val="00C8640D"/>
    <w:rsid w:val="00C86DC3"/>
    <w:rsid w:val="00C86E0D"/>
    <w:rsid w:val="00C87166"/>
    <w:rsid w:val="00C87183"/>
    <w:rsid w:val="00C8787E"/>
    <w:rsid w:val="00C8799A"/>
    <w:rsid w:val="00C90132"/>
    <w:rsid w:val="00C9019D"/>
    <w:rsid w:val="00C90326"/>
    <w:rsid w:val="00C90535"/>
    <w:rsid w:val="00C9122A"/>
    <w:rsid w:val="00C93658"/>
    <w:rsid w:val="00C93EF5"/>
    <w:rsid w:val="00C94E57"/>
    <w:rsid w:val="00C95565"/>
    <w:rsid w:val="00C95785"/>
    <w:rsid w:val="00C95895"/>
    <w:rsid w:val="00C95C4D"/>
    <w:rsid w:val="00C963A2"/>
    <w:rsid w:val="00C969D8"/>
    <w:rsid w:val="00C97960"/>
    <w:rsid w:val="00C97D3B"/>
    <w:rsid w:val="00C97DF3"/>
    <w:rsid w:val="00CA0CF2"/>
    <w:rsid w:val="00CA1400"/>
    <w:rsid w:val="00CA14A5"/>
    <w:rsid w:val="00CA1530"/>
    <w:rsid w:val="00CA1E6B"/>
    <w:rsid w:val="00CA1F1C"/>
    <w:rsid w:val="00CA277A"/>
    <w:rsid w:val="00CA2B6F"/>
    <w:rsid w:val="00CA3100"/>
    <w:rsid w:val="00CA47F6"/>
    <w:rsid w:val="00CA496F"/>
    <w:rsid w:val="00CA5163"/>
    <w:rsid w:val="00CA5CA9"/>
    <w:rsid w:val="00CA698C"/>
    <w:rsid w:val="00CA7D97"/>
    <w:rsid w:val="00CB217B"/>
    <w:rsid w:val="00CB2518"/>
    <w:rsid w:val="00CB2D5C"/>
    <w:rsid w:val="00CB3076"/>
    <w:rsid w:val="00CB4087"/>
    <w:rsid w:val="00CB4B82"/>
    <w:rsid w:val="00CB4E44"/>
    <w:rsid w:val="00CB5083"/>
    <w:rsid w:val="00CB568D"/>
    <w:rsid w:val="00CB5B21"/>
    <w:rsid w:val="00CB5E46"/>
    <w:rsid w:val="00CB68FA"/>
    <w:rsid w:val="00CB6E84"/>
    <w:rsid w:val="00CB73D5"/>
    <w:rsid w:val="00CB7DDD"/>
    <w:rsid w:val="00CB7DE5"/>
    <w:rsid w:val="00CB7EBD"/>
    <w:rsid w:val="00CC0B3A"/>
    <w:rsid w:val="00CC0BC9"/>
    <w:rsid w:val="00CC0F63"/>
    <w:rsid w:val="00CC1340"/>
    <w:rsid w:val="00CC17F4"/>
    <w:rsid w:val="00CC1B7F"/>
    <w:rsid w:val="00CC1EB2"/>
    <w:rsid w:val="00CC32BA"/>
    <w:rsid w:val="00CC48BC"/>
    <w:rsid w:val="00CC4E87"/>
    <w:rsid w:val="00CC57DB"/>
    <w:rsid w:val="00CC5A77"/>
    <w:rsid w:val="00CD0A95"/>
    <w:rsid w:val="00CD0B3D"/>
    <w:rsid w:val="00CD320B"/>
    <w:rsid w:val="00CD3377"/>
    <w:rsid w:val="00CD54DE"/>
    <w:rsid w:val="00CD5C69"/>
    <w:rsid w:val="00CD5E31"/>
    <w:rsid w:val="00CD5F43"/>
    <w:rsid w:val="00CD62C6"/>
    <w:rsid w:val="00CE0A2D"/>
    <w:rsid w:val="00CE10E7"/>
    <w:rsid w:val="00CE12B4"/>
    <w:rsid w:val="00CE1E53"/>
    <w:rsid w:val="00CE3611"/>
    <w:rsid w:val="00CE4908"/>
    <w:rsid w:val="00CE528C"/>
    <w:rsid w:val="00CE5A2B"/>
    <w:rsid w:val="00CE61BC"/>
    <w:rsid w:val="00CE64B4"/>
    <w:rsid w:val="00CE6575"/>
    <w:rsid w:val="00CE68E4"/>
    <w:rsid w:val="00CE7083"/>
    <w:rsid w:val="00CF0299"/>
    <w:rsid w:val="00CF032F"/>
    <w:rsid w:val="00CF131C"/>
    <w:rsid w:val="00CF198D"/>
    <w:rsid w:val="00CF1D29"/>
    <w:rsid w:val="00CF2AB8"/>
    <w:rsid w:val="00CF5040"/>
    <w:rsid w:val="00CF5456"/>
    <w:rsid w:val="00CF58C1"/>
    <w:rsid w:val="00CF609D"/>
    <w:rsid w:val="00CF6334"/>
    <w:rsid w:val="00CF6A22"/>
    <w:rsid w:val="00CF6DA3"/>
    <w:rsid w:val="00CF6F91"/>
    <w:rsid w:val="00CF76A8"/>
    <w:rsid w:val="00D006AB"/>
    <w:rsid w:val="00D0071E"/>
    <w:rsid w:val="00D0093B"/>
    <w:rsid w:val="00D0106B"/>
    <w:rsid w:val="00D010CA"/>
    <w:rsid w:val="00D01151"/>
    <w:rsid w:val="00D01A7C"/>
    <w:rsid w:val="00D03BCD"/>
    <w:rsid w:val="00D03CB7"/>
    <w:rsid w:val="00D052A0"/>
    <w:rsid w:val="00D05AF6"/>
    <w:rsid w:val="00D06892"/>
    <w:rsid w:val="00D06EAE"/>
    <w:rsid w:val="00D07FC7"/>
    <w:rsid w:val="00D1078E"/>
    <w:rsid w:val="00D11426"/>
    <w:rsid w:val="00D11D07"/>
    <w:rsid w:val="00D125B0"/>
    <w:rsid w:val="00D13845"/>
    <w:rsid w:val="00D145F0"/>
    <w:rsid w:val="00D146C6"/>
    <w:rsid w:val="00D1615B"/>
    <w:rsid w:val="00D16E36"/>
    <w:rsid w:val="00D16EB9"/>
    <w:rsid w:val="00D177A8"/>
    <w:rsid w:val="00D1796A"/>
    <w:rsid w:val="00D17B09"/>
    <w:rsid w:val="00D17FEB"/>
    <w:rsid w:val="00D215F5"/>
    <w:rsid w:val="00D21A46"/>
    <w:rsid w:val="00D21F94"/>
    <w:rsid w:val="00D2217D"/>
    <w:rsid w:val="00D22336"/>
    <w:rsid w:val="00D24D22"/>
    <w:rsid w:val="00D254D6"/>
    <w:rsid w:val="00D26EC9"/>
    <w:rsid w:val="00D27631"/>
    <w:rsid w:val="00D304EA"/>
    <w:rsid w:val="00D309E8"/>
    <w:rsid w:val="00D30C11"/>
    <w:rsid w:val="00D313A0"/>
    <w:rsid w:val="00D314B8"/>
    <w:rsid w:val="00D32079"/>
    <w:rsid w:val="00D32786"/>
    <w:rsid w:val="00D329FB"/>
    <w:rsid w:val="00D32B25"/>
    <w:rsid w:val="00D32CC0"/>
    <w:rsid w:val="00D33084"/>
    <w:rsid w:val="00D338A7"/>
    <w:rsid w:val="00D341CA"/>
    <w:rsid w:val="00D34906"/>
    <w:rsid w:val="00D3565A"/>
    <w:rsid w:val="00D36087"/>
    <w:rsid w:val="00D3696D"/>
    <w:rsid w:val="00D37A58"/>
    <w:rsid w:val="00D37F1F"/>
    <w:rsid w:val="00D40E42"/>
    <w:rsid w:val="00D412B8"/>
    <w:rsid w:val="00D414EB"/>
    <w:rsid w:val="00D415B4"/>
    <w:rsid w:val="00D4192F"/>
    <w:rsid w:val="00D41E24"/>
    <w:rsid w:val="00D4380E"/>
    <w:rsid w:val="00D43F5E"/>
    <w:rsid w:val="00D455D6"/>
    <w:rsid w:val="00D457AB"/>
    <w:rsid w:val="00D45F50"/>
    <w:rsid w:val="00D45FBE"/>
    <w:rsid w:val="00D4720E"/>
    <w:rsid w:val="00D479B2"/>
    <w:rsid w:val="00D47D19"/>
    <w:rsid w:val="00D50E8F"/>
    <w:rsid w:val="00D51572"/>
    <w:rsid w:val="00D529E5"/>
    <w:rsid w:val="00D52CBF"/>
    <w:rsid w:val="00D5325E"/>
    <w:rsid w:val="00D53EE7"/>
    <w:rsid w:val="00D53F87"/>
    <w:rsid w:val="00D54B88"/>
    <w:rsid w:val="00D54DB6"/>
    <w:rsid w:val="00D55703"/>
    <w:rsid w:val="00D569B6"/>
    <w:rsid w:val="00D56AEB"/>
    <w:rsid w:val="00D570D8"/>
    <w:rsid w:val="00D609F2"/>
    <w:rsid w:val="00D6121A"/>
    <w:rsid w:val="00D61E4F"/>
    <w:rsid w:val="00D6223E"/>
    <w:rsid w:val="00D623F3"/>
    <w:rsid w:val="00D6240D"/>
    <w:rsid w:val="00D6296B"/>
    <w:rsid w:val="00D6494D"/>
    <w:rsid w:val="00D64B68"/>
    <w:rsid w:val="00D66988"/>
    <w:rsid w:val="00D66E11"/>
    <w:rsid w:val="00D67E88"/>
    <w:rsid w:val="00D70DA6"/>
    <w:rsid w:val="00D70FE1"/>
    <w:rsid w:val="00D71304"/>
    <w:rsid w:val="00D717D4"/>
    <w:rsid w:val="00D7227B"/>
    <w:rsid w:val="00D7586C"/>
    <w:rsid w:val="00D75891"/>
    <w:rsid w:val="00D75BD0"/>
    <w:rsid w:val="00D75D24"/>
    <w:rsid w:val="00D77599"/>
    <w:rsid w:val="00D8006D"/>
    <w:rsid w:val="00D802CD"/>
    <w:rsid w:val="00D80D11"/>
    <w:rsid w:val="00D8115E"/>
    <w:rsid w:val="00D81669"/>
    <w:rsid w:val="00D81B95"/>
    <w:rsid w:val="00D83581"/>
    <w:rsid w:val="00D849DE"/>
    <w:rsid w:val="00D84B6A"/>
    <w:rsid w:val="00D84D0F"/>
    <w:rsid w:val="00D84F67"/>
    <w:rsid w:val="00D853CD"/>
    <w:rsid w:val="00D85C1D"/>
    <w:rsid w:val="00D869CB"/>
    <w:rsid w:val="00D86A60"/>
    <w:rsid w:val="00D87062"/>
    <w:rsid w:val="00D87410"/>
    <w:rsid w:val="00D906B5"/>
    <w:rsid w:val="00D92320"/>
    <w:rsid w:val="00D92A48"/>
    <w:rsid w:val="00D931ED"/>
    <w:rsid w:val="00D937BC"/>
    <w:rsid w:val="00D945BD"/>
    <w:rsid w:val="00D94F9C"/>
    <w:rsid w:val="00D95D8B"/>
    <w:rsid w:val="00D96443"/>
    <w:rsid w:val="00D96482"/>
    <w:rsid w:val="00D96754"/>
    <w:rsid w:val="00D96B59"/>
    <w:rsid w:val="00D96EA4"/>
    <w:rsid w:val="00DA0BF2"/>
    <w:rsid w:val="00DA1260"/>
    <w:rsid w:val="00DA16C9"/>
    <w:rsid w:val="00DA2ECC"/>
    <w:rsid w:val="00DA35AA"/>
    <w:rsid w:val="00DA3B1D"/>
    <w:rsid w:val="00DA4890"/>
    <w:rsid w:val="00DA5E3A"/>
    <w:rsid w:val="00DA61FA"/>
    <w:rsid w:val="00DA6F9E"/>
    <w:rsid w:val="00DA78B3"/>
    <w:rsid w:val="00DA7CDF"/>
    <w:rsid w:val="00DB0009"/>
    <w:rsid w:val="00DB0770"/>
    <w:rsid w:val="00DB0991"/>
    <w:rsid w:val="00DB0E87"/>
    <w:rsid w:val="00DB17EF"/>
    <w:rsid w:val="00DB2139"/>
    <w:rsid w:val="00DB446C"/>
    <w:rsid w:val="00DB5695"/>
    <w:rsid w:val="00DB5980"/>
    <w:rsid w:val="00DB6853"/>
    <w:rsid w:val="00DB6D76"/>
    <w:rsid w:val="00DC0136"/>
    <w:rsid w:val="00DC0416"/>
    <w:rsid w:val="00DC10E4"/>
    <w:rsid w:val="00DC16B3"/>
    <w:rsid w:val="00DC1FB0"/>
    <w:rsid w:val="00DC6873"/>
    <w:rsid w:val="00DC694E"/>
    <w:rsid w:val="00DC742B"/>
    <w:rsid w:val="00DC76D9"/>
    <w:rsid w:val="00DD008A"/>
    <w:rsid w:val="00DD1008"/>
    <w:rsid w:val="00DD185A"/>
    <w:rsid w:val="00DD1AE3"/>
    <w:rsid w:val="00DD3020"/>
    <w:rsid w:val="00DD3ECB"/>
    <w:rsid w:val="00DD4A23"/>
    <w:rsid w:val="00DD52EB"/>
    <w:rsid w:val="00DD5BA7"/>
    <w:rsid w:val="00DD5CDE"/>
    <w:rsid w:val="00DD5FA7"/>
    <w:rsid w:val="00DD6E8B"/>
    <w:rsid w:val="00DD6F60"/>
    <w:rsid w:val="00DD7809"/>
    <w:rsid w:val="00DE0451"/>
    <w:rsid w:val="00DE0A27"/>
    <w:rsid w:val="00DE0D90"/>
    <w:rsid w:val="00DE19BE"/>
    <w:rsid w:val="00DE201E"/>
    <w:rsid w:val="00DE5199"/>
    <w:rsid w:val="00DE55CD"/>
    <w:rsid w:val="00DE5816"/>
    <w:rsid w:val="00DE621F"/>
    <w:rsid w:val="00DE7194"/>
    <w:rsid w:val="00DE727C"/>
    <w:rsid w:val="00DE75A5"/>
    <w:rsid w:val="00DE7661"/>
    <w:rsid w:val="00DE78E8"/>
    <w:rsid w:val="00DF0207"/>
    <w:rsid w:val="00DF11F8"/>
    <w:rsid w:val="00DF17F1"/>
    <w:rsid w:val="00DF1AA9"/>
    <w:rsid w:val="00DF1F0C"/>
    <w:rsid w:val="00DF3355"/>
    <w:rsid w:val="00DF3C50"/>
    <w:rsid w:val="00DF3DB4"/>
    <w:rsid w:val="00DF4BCC"/>
    <w:rsid w:val="00DF4EFF"/>
    <w:rsid w:val="00DF511B"/>
    <w:rsid w:val="00DF541A"/>
    <w:rsid w:val="00DF7003"/>
    <w:rsid w:val="00DF7325"/>
    <w:rsid w:val="00DF77B0"/>
    <w:rsid w:val="00DF7906"/>
    <w:rsid w:val="00E0010F"/>
    <w:rsid w:val="00E00C1A"/>
    <w:rsid w:val="00E01A16"/>
    <w:rsid w:val="00E0359B"/>
    <w:rsid w:val="00E03C46"/>
    <w:rsid w:val="00E04003"/>
    <w:rsid w:val="00E043E6"/>
    <w:rsid w:val="00E073A7"/>
    <w:rsid w:val="00E07598"/>
    <w:rsid w:val="00E07636"/>
    <w:rsid w:val="00E079A5"/>
    <w:rsid w:val="00E10536"/>
    <w:rsid w:val="00E10994"/>
    <w:rsid w:val="00E10E37"/>
    <w:rsid w:val="00E11253"/>
    <w:rsid w:val="00E1271B"/>
    <w:rsid w:val="00E13A23"/>
    <w:rsid w:val="00E14BBC"/>
    <w:rsid w:val="00E159E2"/>
    <w:rsid w:val="00E16362"/>
    <w:rsid w:val="00E17939"/>
    <w:rsid w:val="00E1799E"/>
    <w:rsid w:val="00E20BAA"/>
    <w:rsid w:val="00E21EC0"/>
    <w:rsid w:val="00E226CC"/>
    <w:rsid w:val="00E2305A"/>
    <w:rsid w:val="00E235E0"/>
    <w:rsid w:val="00E237B1"/>
    <w:rsid w:val="00E258BC"/>
    <w:rsid w:val="00E26BFF"/>
    <w:rsid w:val="00E273E0"/>
    <w:rsid w:val="00E31016"/>
    <w:rsid w:val="00E3148F"/>
    <w:rsid w:val="00E32DB3"/>
    <w:rsid w:val="00E3306D"/>
    <w:rsid w:val="00E33269"/>
    <w:rsid w:val="00E332E0"/>
    <w:rsid w:val="00E348E6"/>
    <w:rsid w:val="00E34F30"/>
    <w:rsid w:val="00E3627B"/>
    <w:rsid w:val="00E36504"/>
    <w:rsid w:val="00E376AF"/>
    <w:rsid w:val="00E400A9"/>
    <w:rsid w:val="00E4062C"/>
    <w:rsid w:val="00E40F59"/>
    <w:rsid w:val="00E41868"/>
    <w:rsid w:val="00E419B3"/>
    <w:rsid w:val="00E41E06"/>
    <w:rsid w:val="00E41ED1"/>
    <w:rsid w:val="00E424FD"/>
    <w:rsid w:val="00E44039"/>
    <w:rsid w:val="00E458C6"/>
    <w:rsid w:val="00E46CE3"/>
    <w:rsid w:val="00E47741"/>
    <w:rsid w:val="00E4780B"/>
    <w:rsid w:val="00E47966"/>
    <w:rsid w:val="00E534A0"/>
    <w:rsid w:val="00E53628"/>
    <w:rsid w:val="00E53F2C"/>
    <w:rsid w:val="00E54161"/>
    <w:rsid w:val="00E55820"/>
    <w:rsid w:val="00E56892"/>
    <w:rsid w:val="00E56E59"/>
    <w:rsid w:val="00E56E67"/>
    <w:rsid w:val="00E57286"/>
    <w:rsid w:val="00E57E4F"/>
    <w:rsid w:val="00E6095D"/>
    <w:rsid w:val="00E62A27"/>
    <w:rsid w:val="00E62C60"/>
    <w:rsid w:val="00E6364A"/>
    <w:rsid w:val="00E641F4"/>
    <w:rsid w:val="00E65A1A"/>
    <w:rsid w:val="00E65D87"/>
    <w:rsid w:val="00E6668B"/>
    <w:rsid w:val="00E66EE6"/>
    <w:rsid w:val="00E67053"/>
    <w:rsid w:val="00E67807"/>
    <w:rsid w:val="00E67E8D"/>
    <w:rsid w:val="00E702A5"/>
    <w:rsid w:val="00E71D50"/>
    <w:rsid w:val="00E71D81"/>
    <w:rsid w:val="00E72336"/>
    <w:rsid w:val="00E72885"/>
    <w:rsid w:val="00E72FA5"/>
    <w:rsid w:val="00E731C9"/>
    <w:rsid w:val="00E738E2"/>
    <w:rsid w:val="00E73D73"/>
    <w:rsid w:val="00E74365"/>
    <w:rsid w:val="00E74574"/>
    <w:rsid w:val="00E74731"/>
    <w:rsid w:val="00E747A6"/>
    <w:rsid w:val="00E74C48"/>
    <w:rsid w:val="00E76861"/>
    <w:rsid w:val="00E77177"/>
    <w:rsid w:val="00E771C9"/>
    <w:rsid w:val="00E775DE"/>
    <w:rsid w:val="00E81884"/>
    <w:rsid w:val="00E8337E"/>
    <w:rsid w:val="00E83557"/>
    <w:rsid w:val="00E8474B"/>
    <w:rsid w:val="00E85114"/>
    <w:rsid w:val="00E8642D"/>
    <w:rsid w:val="00E87D4B"/>
    <w:rsid w:val="00E90256"/>
    <w:rsid w:val="00E90BE4"/>
    <w:rsid w:val="00E90CC3"/>
    <w:rsid w:val="00E90F9B"/>
    <w:rsid w:val="00E91062"/>
    <w:rsid w:val="00E91FCC"/>
    <w:rsid w:val="00E92AE3"/>
    <w:rsid w:val="00E938D2"/>
    <w:rsid w:val="00E93937"/>
    <w:rsid w:val="00E93D4B"/>
    <w:rsid w:val="00E94BEB"/>
    <w:rsid w:val="00E95D7B"/>
    <w:rsid w:val="00E95F91"/>
    <w:rsid w:val="00E97631"/>
    <w:rsid w:val="00E97980"/>
    <w:rsid w:val="00E97D57"/>
    <w:rsid w:val="00EA2D7D"/>
    <w:rsid w:val="00EA3925"/>
    <w:rsid w:val="00EA3D61"/>
    <w:rsid w:val="00EA4516"/>
    <w:rsid w:val="00EA54B2"/>
    <w:rsid w:val="00EA5AE9"/>
    <w:rsid w:val="00EA6629"/>
    <w:rsid w:val="00EA7019"/>
    <w:rsid w:val="00EA7032"/>
    <w:rsid w:val="00EA7285"/>
    <w:rsid w:val="00EA7D7B"/>
    <w:rsid w:val="00EA7EAB"/>
    <w:rsid w:val="00EB0936"/>
    <w:rsid w:val="00EB0B42"/>
    <w:rsid w:val="00EB0D76"/>
    <w:rsid w:val="00EB0E1F"/>
    <w:rsid w:val="00EB0FEC"/>
    <w:rsid w:val="00EB1A84"/>
    <w:rsid w:val="00EB1ECA"/>
    <w:rsid w:val="00EB3450"/>
    <w:rsid w:val="00EB4743"/>
    <w:rsid w:val="00EB4784"/>
    <w:rsid w:val="00EB67A0"/>
    <w:rsid w:val="00EB68A5"/>
    <w:rsid w:val="00EB6A24"/>
    <w:rsid w:val="00EB6E1B"/>
    <w:rsid w:val="00EB771E"/>
    <w:rsid w:val="00EB7BBB"/>
    <w:rsid w:val="00EB7FE5"/>
    <w:rsid w:val="00EC0269"/>
    <w:rsid w:val="00EC1106"/>
    <w:rsid w:val="00EC24D7"/>
    <w:rsid w:val="00EC30BC"/>
    <w:rsid w:val="00EC3A75"/>
    <w:rsid w:val="00EC3B3B"/>
    <w:rsid w:val="00EC4013"/>
    <w:rsid w:val="00EC425E"/>
    <w:rsid w:val="00EC4535"/>
    <w:rsid w:val="00EC4F74"/>
    <w:rsid w:val="00EC59F0"/>
    <w:rsid w:val="00EC67BE"/>
    <w:rsid w:val="00EC6ECF"/>
    <w:rsid w:val="00EC7131"/>
    <w:rsid w:val="00ED0AC9"/>
    <w:rsid w:val="00ED0BFD"/>
    <w:rsid w:val="00ED1AA5"/>
    <w:rsid w:val="00ED21BE"/>
    <w:rsid w:val="00ED26BF"/>
    <w:rsid w:val="00ED2D3C"/>
    <w:rsid w:val="00ED3651"/>
    <w:rsid w:val="00ED4C85"/>
    <w:rsid w:val="00ED4E8D"/>
    <w:rsid w:val="00ED4FE5"/>
    <w:rsid w:val="00ED6762"/>
    <w:rsid w:val="00ED6813"/>
    <w:rsid w:val="00ED7285"/>
    <w:rsid w:val="00ED7298"/>
    <w:rsid w:val="00ED796D"/>
    <w:rsid w:val="00EE127C"/>
    <w:rsid w:val="00EE203B"/>
    <w:rsid w:val="00EE2B2A"/>
    <w:rsid w:val="00EE2B64"/>
    <w:rsid w:val="00EE3826"/>
    <w:rsid w:val="00EE3D6F"/>
    <w:rsid w:val="00EE3FE8"/>
    <w:rsid w:val="00EE3FFA"/>
    <w:rsid w:val="00EE4697"/>
    <w:rsid w:val="00EE49BC"/>
    <w:rsid w:val="00EE4D71"/>
    <w:rsid w:val="00EE586A"/>
    <w:rsid w:val="00EE6C6B"/>
    <w:rsid w:val="00EF0402"/>
    <w:rsid w:val="00EF052A"/>
    <w:rsid w:val="00EF0DEC"/>
    <w:rsid w:val="00EF1CAB"/>
    <w:rsid w:val="00EF3925"/>
    <w:rsid w:val="00EF3ACA"/>
    <w:rsid w:val="00EF3B0B"/>
    <w:rsid w:val="00EF3C88"/>
    <w:rsid w:val="00EF4616"/>
    <w:rsid w:val="00EF4C44"/>
    <w:rsid w:val="00EF4FCC"/>
    <w:rsid w:val="00EF6149"/>
    <w:rsid w:val="00EF68BD"/>
    <w:rsid w:val="00EF7666"/>
    <w:rsid w:val="00F00091"/>
    <w:rsid w:val="00F01039"/>
    <w:rsid w:val="00F0194A"/>
    <w:rsid w:val="00F01DB6"/>
    <w:rsid w:val="00F02322"/>
    <w:rsid w:val="00F0261E"/>
    <w:rsid w:val="00F02764"/>
    <w:rsid w:val="00F03411"/>
    <w:rsid w:val="00F034F5"/>
    <w:rsid w:val="00F047E0"/>
    <w:rsid w:val="00F053A8"/>
    <w:rsid w:val="00F05842"/>
    <w:rsid w:val="00F06231"/>
    <w:rsid w:val="00F067B1"/>
    <w:rsid w:val="00F06D7C"/>
    <w:rsid w:val="00F07CC1"/>
    <w:rsid w:val="00F07FA3"/>
    <w:rsid w:val="00F100BB"/>
    <w:rsid w:val="00F10C58"/>
    <w:rsid w:val="00F12DED"/>
    <w:rsid w:val="00F12EB7"/>
    <w:rsid w:val="00F12FDA"/>
    <w:rsid w:val="00F1376B"/>
    <w:rsid w:val="00F148B8"/>
    <w:rsid w:val="00F155E8"/>
    <w:rsid w:val="00F15B9C"/>
    <w:rsid w:val="00F169AD"/>
    <w:rsid w:val="00F201DA"/>
    <w:rsid w:val="00F21D8F"/>
    <w:rsid w:val="00F227AF"/>
    <w:rsid w:val="00F230AD"/>
    <w:rsid w:val="00F24AA5"/>
    <w:rsid w:val="00F250AB"/>
    <w:rsid w:val="00F305D6"/>
    <w:rsid w:val="00F30B69"/>
    <w:rsid w:val="00F30F39"/>
    <w:rsid w:val="00F3102C"/>
    <w:rsid w:val="00F318C3"/>
    <w:rsid w:val="00F323AD"/>
    <w:rsid w:val="00F340B8"/>
    <w:rsid w:val="00F36129"/>
    <w:rsid w:val="00F37361"/>
    <w:rsid w:val="00F41127"/>
    <w:rsid w:val="00F41257"/>
    <w:rsid w:val="00F4134D"/>
    <w:rsid w:val="00F41C51"/>
    <w:rsid w:val="00F42C56"/>
    <w:rsid w:val="00F42DF6"/>
    <w:rsid w:val="00F4391F"/>
    <w:rsid w:val="00F43CC2"/>
    <w:rsid w:val="00F44D91"/>
    <w:rsid w:val="00F45413"/>
    <w:rsid w:val="00F45554"/>
    <w:rsid w:val="00F45EB1"/>
    <w:rsid w:val="00F5046E"/>
    <w:rsid w:val="00F50997"/>
    <w:rsid w:val="00F51E03"/>
    <w:rsid w:val="00F522C0"/>
    <w:rsid w:val="00F524A2"/>
    <w:rsid w:val="00F52D88"/>
    <w:rsid w:val="00F52EF9"/>
    <w:rsid w:val="00F53108"/>
    <w:rsid w:val="00F53DB3"/>
    <w:rsid w:val="00F543BF"/>
    <w:rsid w:val="00F54434"/>
    <w:rsid w:val="00F54917"/>
    <w:rsid w:val="00F54F74"/>
    <w:rsid w:val="00F55CD7"/>
    <w:rsid w:val="00F55F2D"/>
    <w:rsid w:val="00F56FEF"/>
    <w:rsid w:val="00F6027C"/>
    <w:rsid w:val="00F60991"/>
    <w:rsid w:val="00F61752"/>
    <w:rsid w:val="00F61B52"/>
    <w:rsid w:val="00F62D95"/>
    <w:rsid w:val="00F64230"/>
    <w:rsid w:val="00F6452F"/>
    <w:rsid w:val="00F651C8"/>
    <w:rsid w:val="00F675A1"/>
    <w:rsid w:val="00F71005"/>
    <w:rsid w:val="00F71213"/>
    <w:rsid w:val="00F714B1"/>
    <w:rsid w:val="00F71C6A"/>
    <w:rsid w:val="00F7270E"/>
    <w:rsid w:val="00F72D6B"/>
    <w:rsid w:val="00F72F94"/>
    <w:rsid w:val="00F73122"/>
    <w:rsid w:val="00F73298"/>
    <w:rsid w:val="00F73FDD"/>
    <w:rsid w:val="00F74B5B"/>
    <w:rsid w:val="00F74E6F"/>
    <w:rsid w:val="00F750C2"/>
    <w:rsid w:val="00F755CC"/>
    <w:rsid w:val="00F756C4"/>
    <w:rsid w:val="00F75B3F"/>
    <w:rsid w:val="00F75EC9"/>
    <w:rsid w:val="00F772BC"/>
    <w:rsid w:val="00F77D9B"/>
    <w:rsid w:val="00F80431"/>
    <w:rsid w:val="00F807F9"/>
    <w:rsid w:val="00F80A4F"/>
    <w:rsid w:val="00F82310"/>
    <w:rsid w:val="00F84519"/>
    <w:rsid w:val="00F85D49"/>
    <w:rsid w:val="00F8695F"/>
    <w:rsid w:val="00F905DC"/>
    <w:rsid w:val="00F90F9F"/>
    <w:rsid w:val="00F93399"/>
    <w:rsid w:val="00F93F64"/>
    <w:rsid w:val="00F94C5A"/>
    <w:rsid w:val="00F94CBF"/>
    <w:rsid w:val="00F94F2B"/>
    <w:rsid w:val="00F951D9"/>
    <w:rsid w:val="00F95339"/>
    <w:rsid w:val="00F95738"/>
    <w:rsid w:val="00F95806"/>
    <w:rsid w:val="00F95E0C"/>
    <w:rsid w:val="00F96C1A"/>
    <w:rsid w:val="00F96FA0"/>
    <w:rsid w:val="00F97B8E"/>
    <w:rsid w:val="00FA03A5"/>
    <w:rsid w:val="00FA2186"/>
    <w:rsid w:val="00FA25E6"/>
    <w:rsid w:val="00FA2C95"/>
    <w:rsid w:val="00FA3DE4"/>
    <w:rsid w:val="00FA3F41"/>
    <w:rsid w:val="00FA4565"/>
    <w:rsid w:val="00FA6B6F"/>
    <w:rsid w:val="00FA7823"/>
    <w:rsid w:val="00FB1D8A"/>
    <w:rsid w:val="00FB200A"/>
    <w:rsid w:val="00FB2031"/>
    <w:rsid w:val="00FB2F8C"/>
    <w:rsid w:val="00FB36FD"/>
    <w:rsid w:val="00FB37FA"/>
    <w:rsid w:val="00FB3B39"/>
    <w:rsid w:val="00FB440F"/>
    <w:rsid w:val="00FB5014"/>
    <w:rsid w:val="00FB5065"/>
    <w:rsid w:val="00FB5690"/>
    <w:rsid w:val="00FB5B7B"/>
    <w:rsid w:val="00FB6097"/>
    <w:rsid w:val="00FB6CB3"/>
    <w:rsid w:val="00FB7616"/>
    <w:rsid w:val="00FC0EFF"/>
    <w:rsid w:val="00FC12CC"/>
    <w:rsid w:val="00FC2407"/>
    <w:rsid w:val="00FC46A2"/>
    <w:rsid w:val="00FC4BE0"/>
    <w:rsid w:val="00FC6D04"/>
    <w:rsid w:val="00FC74F6"/>
    <w:rsid w:val="00FD3AA7"/>
    <w:rsid w:val="00FD4234"/>
    <w:rsid w:val="00FD4301"/>
    <w:rsid w:val="00FD57A0"/>
    <w:rsid w:val="00FD58EF"/>
    <w:rsid w:val="00FD5AD2"/>
    <w:rsid w:val="00FD7850"/>
    <w:rsid w:val="00FE0CF1"/>
    <w:rsid w:val="00FE31E5"/>
    <w:rsid w:val="00FE4042"/>
    <w:rsid w:val="00FE4FD1"/>
    <w:rsid w:val="00FE5439"/>
    <w:rsid w:val="00FE548D"/>
    <w:rsid w:val="00FE60AB"/>
    <w:rsid w:val="00FE60F7"/>
    <w:rsid w:val="00FE6667"/>
    <w:rsid w:val="00FE6E16"/>
    <w:rsid w:val="00FE6FF0"/>
    <w:rsid w:val="00FE7C8A"/>
    <w:rsid w:val="00FF1412"/>
    <w:rsid w:val="00FF241C"/>
    <w:rsid w:val="00FF26B8"/>
    <w:rsid w:val="00FF48FE"/>
    <w:rsid w:val="00FF62A7"/>
    <w:rsid w:val="00FF74BD"/>
    <w:rsid w:val="00FF74D3"/>
    <w:rsid w:val="00FF7585"/>
    <w:rsid w:val="00FF7FCF"/>
    <w:rsid w:val="010AD810"/>
    <w:rsid w:val="01D919D2"/>
    <w:rsid w:val="025A7239"/>
    <w:rsid w:val="025B3224"/>
    <w:rsid w:val="02A6A871"/>
    <w:rsid w:val="04276821"/>
    <w:rsid w:val="06936298"/>
    <w:rsid w:val="06A91FAB"/>
    <w:rsid w:val="093F0C28"/>
    <w:rsid w:val="09807A34"/>
    <w:rsid w:val="09E09FE2"/>
    <w:rsid w:val="0A486E5B"/>
    <w:rsid w:val="0AE43BEB"/>
    <w:rsid w:val="0B710FA3"/>
    <w:rsid w:val="0F6C031C"/>
    <w:rsid w:val="0FCE12E4"/>
    <w:rsid w:val="114E47EE"/>
    <w:rsid w:val="114EE8C7"/>
    <w:rsid w:val="120C23BF"/>
    <w:rsid w:val="1271F4A2"/>
    <w:rsid w:val="1296F0FB"/>
    <w:rsid w:val="12F0F89C"/>
    <w:rsid w:val="140EC7F1"/>
    <w:rsid w:val="144A5622"/>
    <w:rsid w:val="15972E2F"/>
    <w:rsid w:val="16CAA6DD"/>
    <w:rsid w:val="17945CD8"/>
    <w:rsid w:val="179CE468"/>
    <w:rsid w:val="1827F411"/>
    <w:rsid w:val="1887597F"/>
    <w:rsid w:val="1C21ABEF"/>
    <w:rsid w:val="1F4057EE"/>
    <w:rsid w:val="1F609E56"/>
    <w:rsid w:val="206FF0FF"/>
    <w:rsid w:val="210FB0CD"/>
    <w:rsid w:val="22E7E982"/>
    <w:rsid w:val="238031AE"/>
    <w:rsid w:val="23AFB4E6"/>
    <w:rsid w:val="2402FAA4"/>
    <w:rsid w:val="2478FDF7"/>
    <w:rsid w:val="26592F88"/>
    <w:rsid w:val="270B5FB1"/>
    <w:rsid w:val="27FB64C7"/>
    <w:rsid w:val="2807E1D9"/>
    <w:rsid w:val="299AD362"/>
    <w:rsid w:val="29C38052"/>
    <w:rsid w:val="29EC998F"/>
    <w:rsid w:val="2B3A0AD1"/>
    <w:rsid w:val="2C0183EB"/>
    <w:rsid w:val="2D6B7FCE"/>
    <w:rsid w:val="2E36E96A"/>
    <w:rsid w:val="32D21339"/>
    <w:rsid w:val="32E4E4EF"/>
    <w:rsid w:val="3548C800"/>
    <w:rsid w:val="35DD2900"/>
    <w:rsid w:val="35E7223D"/>
    <w:rsid w:val="361C85B1"/>
    <w:rsid w:val="36A7306D"/>
    <w:rsid w:val="370695DB"/>
    <w:rsid w:val="371048A4"/>
    <w:rsid w:val="37B85612"/>
    <w:rsid w:val="37B860AA"/>
    <w:rsid w:val="3A6D5F04"/>
    <w:rsid w:val="3AA0E84B"/>
    <w:rsid w:val="3C8BD1CD"/>
    <w:rsid w:val="3DD4F7E4"/>
    <w:rsid w:val="40282636"/>
    <w:rsid w:val="40FC1505"/>
    <w:rsid w:val="42201414"/>
    <w:rsid w:val="430204B8"/>
    <w:rsid w:val="44263EB3"/>
    <w:rsid w:val="462A83EC"/>
    <w:rsid w:val="4687530B"/>
    <w:rsid w:val="46F38537"/>
    <w:rsid w:val="47B1172A"/>
    <w:rsid w:val="49852AB9"/>
    <w:rsid w:val="4B8EE430"/>
    <w:rsid w:val="4B905904"/>
    <w:rsid w:val="4C67AF7E"/>
    <w:rsid w:val="4C6C1F6D"/>
    <w:rsid w:val="4DAB990A"/>
    <w:rsid w:val="4DBF253D"/>
    <w:rsid w:val="4E45B37E"/>
    <w:rsid w:val="50429C4A"/>
    <w:rsid w:val="50813F20"/>
    <w:rsid w:val="5390ED4C"/>
    <w:rsid w:val="53AB52ED"/>
    <w:rsid w:val="55F56967"/>
    <w:rsid w:val="58530642"/>
    <w:rsid w:val="59700A7C"/>
    <w:rsid w:val="5BC25E30"/>
    <w:rsid w:val="5ECB3D7F"/>
    <w:rsid w:val="5F1BB077"/>
    <w:rsid w:val="61ACE4D1"/>
    <w:rsid w:val="63D6F132"/>
    <w:rsid w:val="644DA068"/>
    <w:rsid w:val="66176B6E"/>
    <w:rsid w:val="66DE3F77"/>
    <w:rsid w:val="66F26AA2"/>
    <w:rsid w:val="66FBA474"/>
    <w:rsid w:val="6740BF6C"/>
    <w:rsid w:val="6864A0F1"/>
    <w:rsid w:val="6A7919ED"/>
    <w:rsid w:val="6B47B45D"/>
    <w:rsid w:val="6CC0A3B9"/>
    <w:rsid w:val="71046B2E"/>
    <w:rsid w:val="71167CD7"/>
    <w:rsid w:val="71AE4AC1"/>
    <w:rsid w:val="725A9354"/>
    <w:rsid w:val="747A9CD7"/>
    <w:rsid w:val="75FDCF50"/>
    <w:rsid w:val="76EF660F"/>
    <w:rsid w:val="7875FF8A"/>
    <w:rsid w:val="79451BDB"/>
    <w:rsid w:val="79C2B27E"/>
    <w:rsid w:val="79D98CA8"/>
    <w:rsid w:val="7D389FD9"/>
    <w:rsid w:val="7E8850B2"/>
    <w:rsid w:val="7F5174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3A45BB"/>
  <w15:docId w15:val="{FB51A441-1851-4EBF-832D-2C4B696B58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442B5F"/>
    <w:rPr>
      <w:rFonts w:ascii="Calibri" w:hAnsi="Calibri" w:eastAsia="Times New Roman" w:cs="Times New Roman"/>
      <w:szCs w:val="24"/>
      <w:lang w:eastAsia="pl-PL"/>
    </w:rPr>
  </w:style>
  <w:style w:type="paragraph" w:styleId="Nagwek1">
    <w:name w:val="heading 1"/>
    <w:aliases w:val="Rozdział,Ligné,H1,1,h1,Header 1,level 1,Level 1 Head,Rozdzia3,ImieNazwisko,ImieNazwisko1,Appendix 1,Chapterh1,CCBS,Level 1 Topic Heading,h1 chapter heading,Heading 11,Chapter Headline,Main Section,Section Heading,Header 1st Page,Headline 1"/>
    <w:basedOn w:val="Normalny"/>
    <w:next w:val="Normalny"/>
    <w:link w:val="Nagwek1Znak"/>
    <w:autoRedefine/>
    <w:qFormat/>
    <w:rsid w:val="00022D16"/>
    <w:pPr>
      <w:keepNext/>
      <w:keepLines/>
      <w:tabs>
        <w:tab w:val="left" w:pos="0"/>
      </w:tabs>
      <w:spacing w:before="240" w:after="240" w:line="360" w:lineRule="auto"/>
      <w:outlineLvl w:val="0"/>
    </w:pPr>
    <w:rPr>
      <w:rFonts w:asciiTheme="minorHAnsi" w:hAnsiTheme="minorHAnsi" w:eastAsiaTheme="majorEastAsia" w:cstheme="minorHAnsi"/>
      <w:b/>
      <w:bCs/>
      <w:color w:val="365F91" w:themeColor="accent1" w:themeShade="BF"/>
      <w:szCs w:val="22"/>
    </w:rPr>
  </w:style>
  <w:style w:type="paragraph" w:styleId="Nagwek2">
    <w:name w:val="heading 2"/>
    <w:aliases w:val="podrozdział"/>
    <w:basedOn w:val="Normalny"/>
    <w:next w:val="Normalny"/>
    <w:link w:val="Nagwek2Znak"/>
    <w:uiPriority w:val="9"/>
    <w:unhideWhenUsed/>
    <w:qFormat/>
    <w:rsid w:val="00727CC9"/>
    <w:pPr>
      <w:keepNext/>
      <w:keepLines/>
      <w:spacing w:before="200"/>
      <w:jc w:val="center"/>
      <w:outlineLvl w:val="1"/>
    </w:pPr>
    <w:rPr>
      <w:rFonts w:asciiTheme="minorHAnsi" w:hAnsiTheme="minorHAnsi" w:eastAsiaTheme="majorEastAsia" w:cstheme="majorBidi"/>
      <w:b/>
      <w:bCs/>
      <w:color w:val="4F81BD" w:themeColor="accent1"/>
      <w:szCs w:val="26"/>
    </w:rPr>
  </w:style>
  <w:style w:type="paragraph" w:styleId="Nagwek3">
    <w:name w:val="heading 3"/>
    <w:basedOn w:val="Normalny"/>
    <w:next w:val="Normalny"/>
    <w:link w:val="Nagwek3Znak"/>
    <w:uiPriority w:val="9"/>
    <w:unhideWhenUsed/>
    <w:qFormat/>
    <w:rsid w:val="00903884"/>
    <w:pPr>
      <w:keepNext/>
      <w:keepLines/>
      <w:numPr>
        <w:numId w:val="54"/>
      </w:numPr>
      <w:spacing w:before="200"/>
      <w:outlineLvl w:val="2"/>
    </w:pPr>
    <w:rPr>
      <w:rFonts w:asciiTheme="majorHAnsi" w:hAnsiTheme="majorHAnsi" w:eastAsiaTheme="majorEastAsia" w:cstheme="majorBidi"/>
      <w:b/>
      <w:bCs/>
      <w:sz w:val="24"/>
    </w:rPr>
  </w:style>
  <w:style w:type="paragraph" w:styleId="Nagwek4">
    <w:name w:val="heading 4"/>
    <w:basedOn w:val="Normalny"/>
    <w:next w:val="Normalny"/>
    <w:link w:val="Nagwek4Znak"/>
    <w:uiPriority w:val="9"/>
    <w:unhideWhenUsed/>
    <w:qFormat/>
    <w:rsid w:val="005A164E"/>
    <w:pPr>
      <w:keepNext/>
      <w:keepLines/>
      <w:spacing w:before="200"/>
      <w:jc w:val="center"/>
      <w:outlineLvl w:val="3"/>
    </w:pPr>
    <w:rPr>
      <w:rFonts w:eastAsiaTheme="majorEastAsia" w:cstheme="majorBidi"/>
      <w:b/>
      <w:bCs/>
      <w:iCs/>
    </w:rPr>
  </w:style>
  <w:style w:type="paragraph" w:styleId="Nagwek5">
    <w:name w:val="heading 5"/>
    <w:basedOn w:val="Normalny"/>
    <w:next w:val="Normalny"/>
    <w:link w:val="Nagwek5Znak"/>
    <w:qFormat/>
    <w:rsid w:val="009762BC"/>
    <w:pPr>
      <w:keepNext/>
      <w:jc w:val="both"/>
      <w:outlineLvl w:val="4"/>
    </w:pPr>
    <w:rPr>
      <w:rFonts w:ascii="MS Serif" w:hAnsi="MS Serif"/>
      <w:b/>
      <w:szCs w:val="20"/>
    </w:rPr>
  </w:style>
  <w:style w:type="paragraph" w:styleId="Nagwek6">
    <w:name w:val="heading 6"/>
    <w:basedOn w:val="Normalny"/>
    <w:next w:val="Normalny"/>
    <w:link w:val="Nagwek6Znak"/>
    <w:uiPriority w:val="9"/>
    <w:semiHidden/>
    <w:unhideWhenUsed/>
    <w:qFormat/>
    <w:rsid w:val="00FD57A0"/>
    <w:pPr>
      <w:keepNext/>
      <w:keepLines/>
      <w:spacing w:before="200"/>
      <w:ind w:left="1152" w:hanging="1152"/>
      <w:jc w:val="both"/>
      <w:outlineLvl w:val="5"/>
    </w:pPr>
    <w:rPr>
      <w:rFonts w:asciiTheme="majorHAnsi" w:hAnsiTheme="majorHAnsi" w:eastAsiaTheme="majorEastAsia" w:cstheme="majorBidi"/>
      <w:i/>
      <w:iCs/>
      <w:color w:val="243F60" w:themeColor="accent1" w:themeShade="7F"/>
      <w:lang w:eastAsia="en-US"/>
    </w:rPr>
  </w:style>
  <w:style w:type="paragraph" w:styleId="Nagwek7">
    <w:name w:val="heading 7"/>
    <w:basedOn w:val="Normalny"/>
    <w:next w:val="Normalny"/>
    <w:link w:val="Nagwek7Znak"/>
    <w:uiPriority w:val="9"/>
    <w:semiHidden/>
    <w:unhideWhenUsed/>
    <w:qFormat/>
    <w:rsid w:val="00FD57A0"/>
    <w:pPr>
      <w:keepNext/>
      <w:keepLines/>
      <w:spacing w:before="200"/>
      <w:ind w:left="1296" w:hanging="1296"/>
      <w:jc w:val="both"/>
      <w:outlineLvl w:val="6"/>
    </w:pPr>
    <w:rPr>
      <w:rFonts w:asciiTheme="majorHAnsi" w:hAnsiTheme="majorHAnsi" w:eastAsiaTheme="majorEastAsia" w:cstheme="majorBidi"/>
      <w:i/>
      <w:iCs/>
      <w:color w:val="404040" w:themeColor="text1" w:themeTint="BF"/>
      <w:lang w:eastAsia="en-US"/>
    </w:rPr>
  </w:style>
  <w:style w:type="paragraph" w:styleId="Nagwek8">
    <w:name w:val="heading 8"/>
    <w:basedOn w:val="Normalny"/>
    <w:next w:val="Normalny"/>
    <w:link w:val="Nagwek8Znak"/>
    <w:uiPriority w:val="9"/>
    <w:semiHidden/>
    <w:unhideWhenUsed/>
    <w:qFormat/>
    <w:rsid w:val="00FD57A0"/>
    <w:pPr>
      <w:keepNext/>
      <w:keepLines/>
      <w:spacing w:before="200"/>
      <w:ind w:left="1440" w:hanging="1440"/>
      <w:jc w:val="both"/>
      <w:outlineLvl w:val="7"/>
    </w:pPr>
    <w:rPr>
      <w:rFonts w:asciiTheme="majorHAnsi" w:hAnsiTheme="majorHAnsi" w:eastAsiaTheme="majorEastAsia" w:cstheme="majorBidi"/>
      <w:color w:val="404040" w:themeColor="text1" w:themeTint="BF"/>
      <w:sz w:val="20"/>
      <w:szCs w:val="20"/>
      <w:lang w:eastAsia="en-US"/>
    </w:rPr>
  </w:style>
  <w:style w:type="paragraph" w:styleId="Nagwek9">
    <w:name w:val="heading 9"/>
    <w:basedOn w:val="Normalny"/>
    <w:next w:val="Normalny"/>
    <w:link w:val="Nagwek9Znak"/>
    <w:uiPriority w:val="9"/>
    <w:semiHidden/>
    <w:unhideWhenUsed/>
    <w:qFormat/>
    <w:rsid w:val="00FD57A0"/>
    <w:pPr>
      <w:keepNext/>
      <w:keepLines/>
      <w:spacing w:before="200"/>
      <w:ind w:left="1584" w:hanging="1584"/>
      <w:jc w:val="both"/>
      <w:outlineLvl w:val="8"/>
    </w:pPr>
    <w:rPr>
      <w:rFonts w:asciiTheme="majorHAnsi" w:hAnsiTheme="majorHAnsi" w:eastAsiaTheme="majorEastAsia" w:cstheme="majorBidi"/>
      <w:i/>
      <w:iCs/>
      <w:color w:val="404040" w:themeColor="text1" w:themeTint="BF"/>
      <w:sz w:val="20"/>
      <w:szCs w:val="20"/>
      <w:lang w:eastAsia="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5Znak" w:customStyle="1">
    <w:name w:val="Nagłówek 5 Znak"/>
    <w:basedOn w:val="Domylnaczcionkaakapitu"/>
    <w:link w:val="Nagwek5"/>
    <w:rsid w:val="009762BC"/>
    <w:rPr>
      <w:rFonts w:ascii="MS Serif" w:hAnsi="MS Serif" w:eastAsia="Times New Roman" w:cs="Times New Roman"/>
      <w:b/>
      <w:sz w:val="24"/>
      <w:szCs w:val="20"/>
      <w:lang w:eastAsia="pl-PL"/>
    </w:rPr>
  </w:style>
  <w:style w:type="paragraph" w:styleId="Tekstpodstawowy2">
    <w:name w:val="Body Text 2"/>
    <w:basedOn w:val="Normalny"/>
    <w:link w:val="Tekstpodstawowy2Znak"/>
    <w:rsid w:val="009762BC"/>
    <w:pPr>
      <w:jc w:val="both"/>
    </w:pPr>
  </w:style>
  <w:style w:type="character" w:styleId="Tekstpodstawowy2Znak" w:customStyle="1">
    <w:name w:val="Tekst podstawowy 2 Znak"/>
    <w:basedOn w:val="Domylnaczcionkaakapitu"/>
    <w:link w:val="Tekstpodstawowy2"/>
    <w:rsid w:val="009762BC"/>
    <w:rPr>
      <w:rFonts w:ascii="Times New Roman" w:hAnsi="Times New Roman" w:eastAsia="Times New Roman" w:cs="Times New Roman"/>
      <w:sz w:val="24"/>
      <w:szCs w:val="24"/>
      <w:lang w:eastAsia="pl-PL"/>
    </w:rPr>
  </w:style>
  <w:style w:type="paragraph" w:styleId="Akapitzlist">
    <w:name w:val="List Paragraph"/>
    <w:aliases w:val="T_SZ_List Paragraph,Numerowanie,L1,Akapit z listą5,Podsis rysunku,Bullet Number,lp1,List Paragraph2,ISCG Numerowanie,lp11,List Paragraph11,Bullet 1,Use Case List Paragraph,Body MS Bullet,Akapit z listą numerowaną,Preambuła"/>
    <w:basedOn w:val="Normalny"/>
    <w:link w:val="AkapitzlistZnak"/>
    <w:qFormat/>
    <w:rsid w:val="009762BC"/>
    <w:pPr>
      <w:ind w:left="720"/>
      <w:contextualSpacing/>
    </w:pPr>
    <w:rPr>
      <w:rFonts w:eastAsia="Calibri"/>
      <w:szCs w:val="22"/>
      <w:lang w:eastAsia="en-US"/>
    </w:rPr>
  </w:style>
  <w:style w:type="character" w:styleId="AkapitzlistZnak" w:customStyle="1">
    <w:name w:val="Akapit z listą Znak"/>
    <w:aliases w:val="T_SZ_List Paragraph Znak,Numerowanie Znak,L1 Znak,Akapit z listą5 Znak,Podsis rysunku Znak,Bullet Number Znak,lp1 Znak,List Paragraph2 Znak,ISCG Numerowanie Znak,lp11 Znak,List Paragraph11 Znak,Bullet 1 Znak,Body MS Bullet Znak"/>
    <w:link w:val="Akapitzlist"/>
    <w:uiPriority w:val="34"/>
    <w:qFormat/>
    <w:rsid w:val="009762BC"/>
    <w:rPr>
      <w:rFonts w:ascii="Calibri" w:hAnsi="Calibri" w:eastAsia="Calibri" w:cs="Times New Roman"/>
    </w:rPr>
  </w:style>
  <w:style w:type="paragraph" w:styleId="Tresc" w:customStyle="1">
    <w:name w:val="Tresc"/>
    <w:basedOn w:val="Normalny"/>
    <w:rsid w:val="009762BC"/>
    <w:pPr>
      <w:spacing w:after="120" w:line="300" w:lineRule="auto"/>
      <w:jc w:val="both"/>
    </w:pPr>
    <w:rPr>
      <w:szCs w:val="20"/>
    </w:rPr>
  </w:style>
  <w:style w:type="paragraph" w:styleId="ListParagraph1" w:customStyle="1">
    <w:name w:val="List Paragraph1"/>
    <w:basedOn w:val="Normalny"/>
    <w:rsid w:val="0090767E"/>
    <w:pPr>
      <w:spacing w:after="80"/>
      <w:ind w:left="708"/>
    </w:pPr>
    <w:rPr>
      <w:sz w:val="20"/>
      <w:szCs w:val="20"/>
    </w:rPr>
  </w:style>
  <w:style w:type="character" w:styleId="Odwoaniedokomentarza">
    <w:name w:val="annotation reference"/>
    <w:basedOn w:val="Domylnaczcionkaakapitu"/>
    <w:uiPriority w:val="99"/>
    <w:unhideWhenUsed/>
    <w:rsid w:val="00491C11"/>
    <w:rPr>
      <w:sz w:val="16"/>
      <w:szCs w:val="16"/>
    </w:rPr>
  </w:style>
  <w:style w:type="paragraph" w:styleId="Tekstkomentarza">
    <w:name w:val="annotation text"/>
    <w:aliases w:val="Znak,Znak Znak Znak,Tekst podstawowy 31 Znak,ct"/>
    <w:basedOn w:val="Normalny"/>
    <w:link w:val="TekstkomentarzaZnak"/>
    <w:uiPriority w:val="99"/>
    <w:unhideWhenUsed/>
    <w:rsid w:val="00491C11"/>
    <w:rPr>
      <w:sz w:val="20"/>
      <w:szCs w:val="20"/>
    </w:rPr>
  </w:style>
  <w:style w:type="character" w:styleId="TekstkomentarzaZnak" w:customStyle="1">
    <w:name w:val="Tekst komentarza Znak"/>
    <w:aliases w:val="Znak Znak,Znak Znak Znak Znak,Tekst podstawowy 31 Znak Znak,ct Znak"/>
    <w:basedOn w:val="Domylnaczcionkaakapitu"/>
    <w:link w:val="Tekstkomentarza"/>
    <w:uiPriority w:val="99"/>
    <w:rsid w:val="00491C11"/>
    <w:rPr>
      <w:rFonts w:ascii="Times New Roman" w:hAnsi="Times New Roman"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491C11"/>
    <w:rPr>
      <w:b/>
      <w:bCs/>
    </w:rPr>
  </w:style>
  <w:style w:type="character" w:styleId="TematkomentarzaZnak" w:customStyle="1">
    <w:name w:val="Temat komentarza Znak"/>
    <w:basedOn w:val="TekstkomentarzaZnak"/>
    <w:link w:val="Tematkomentarza"/>
    <w:uiPriority w:val="99"/>
    <w:rsid w:val="00491C11"/>
    <w:rPr>
      <w:rFonts w:ascii="Times New Roman" w:hAnsi="Times New Roman" w:eastAsia="Times New Roman" w:cs="Times New Roman"/>
      <w:b/>
      <w:bCs/>
      <w:sz w:val="20"/>
      <w:szCs w:val="20"/>
      <w:lang w:eastAsia="pl-PL"/>
    </w:rPr>
  </w:style>
  <w:style w:type="paragraph" w:styleId="Tekstdymka">
    <w:name w:val="Balloon Text"/>
    <w:basedOn w:val="Normalny"/>
    <w:link w:val="TekstdymkaZnak"/>
    <w:uiPriority w:val="99"/>
    <w:semiHidden/>
    <w:unhideWhenUsed/>
    <w:rsid w:val="00491C11"/>
    <w:rPr>
      <w:rFonts w:ascii="Tahoma" w:hAnsi="Tahoma" w:cs="Tahoma"/>
      <w:sz w:val="16"/>
      <w:szCs w:val="16"/>
    </w:rPr>
  </w:style>
  <w:style w:type="character" w:styleId="TekstdymkaZnak" w:customStyle="1">
    <w:name w:val="Tekst dymka Znak"/>
    <w:basedOn w:val="Domylnaczcionkaakapitu"/>
    <w:link w:val="Tekstdymka"/>
    <w:uiPriority w:val="99"/>
    <w:semiHidden/>
    <w:rsid w:val="00491C11"/>
    <w:rPr>
      <w:rFonts w:ascii="Tahoma" w:hAnsi="Tahoma" w:eastAsia="Times New Roman" w:cs="Tahoma"/>
      <w:sz w:val="16"/>
      <w:szCs w:val="16"/>
      <w:lang w:eastAsia="pl-PL"/>
    </w:rPr>
  </w:style>
  <w:style w:type="paragraph" w:styleId="Trenum" w:customStyle="1">
    <w:name w:val="Treść num."/>
    <w:basedOn w:val="Normalny"/>
    <w:rsid w:val="00CA496F"/>
    <w:pPr>
      <w:spacing w:after="120" w:line="300" w:lineRule="auto"/>
      <w:jc w:val="both"/>
    </w:pPr>
    <w:rPr>
      <w:szCs w:val="20"/>
    </w:rPr>
  </w:style>
  <w:style w:type="paragraph" w:styleId="Listanumerowana">
    <w:name w:val="List Number"/>
    <w:basedOn w:val="Normalny"/>
    <w:semiHidden/>
    <w:rsid w:val="00CA496F"/>
    <w:pPr>
      <w:snapToGrid w:val="0"/>
      <w:spacing w:after="120"/>
    </w:pPr>
    <w:rPr>
      <w:szCs w:val="20"/>
    </w:rPr>
  </w:style>
  <w:style w:type="paragraph" w:styleId="Default" w:customStyle="1">
    <w:name w:val="Default"/>
    <w:rsid w:val="00CA496F"/>
    <w:pPr>
      <w:autoSpaceDE w:val="0"/>
      <w:autoSpaceDN w:val="0"/>
      <w:adjustRightInd w:val="0"/>
      <w:spacing w:after="0" w:line="240" w:lineRule="auto"/>
    </w:pPr>
    <w:rPr>
      <w:rFonts w:ascii="Times New Roman" w:hAnsi="Times New Roman" w:eastAsia="Times New Roman" w:cs="Times New Roman"/>
      <w:color w:val="000000"/>
      <w:sz w:val="24"/>
      <w:szCs w:val="24"/>
      <w:lang w:eastAsia="pl-PL"/>
    </w:rPr>
  </w:style>
  <w:style w:type="paragraph" w:styleId="Nagwek">
    <w:name w:val="header"/>
    <w:basedOn w:val="Normalny"/>
    <w:link w:val="NagwekZnak"/>
    <w:uiPriority w:val="99"/>
    <w:unhideWhenUsed/>
    <w:rsid w:val="00D7227B"/>
    <w:pPr>
      <w:tabs>
        <w:tab w:val="center" w:pos="4536"/>
        <w:tab w:val="right" w:pos="9072"/>
      </w:tabs>
    </w:pPr>
  </w:style>
  <w:style w:type="character" w:styleId="NagwekZnak" w:customStyle="1">
    <w:name w:val="Nagłówek Znak"/>
    <w:basedOn w:val="Domylnaczcionkaakapitu"/>
    <w:link w:val="Nagwek"/>
    <w:uiPriority w:val="99"/>
    <w:rsid w:val="00D7227B"/>
    <w:rPr>
      <w:rFonts w:ascii="Times New Roman" w:hAnsi="Times New Roman" w:eastAsia="Times New Roman" w:cs="Times New Roman"/>
      <w:sz w:val="24"/>
      <w:szCs w:val="24"/>
      <w:lang w:eastAsia="pl-PL"/>
    </w:rPr>
  </w:style>
  <w:style w:type="paragraph" w:styleId="Stopka">
    <w:name w:val="footer"/>
    <w:aliases w:val="Znak Znak1,Znak Znak1 Znak Znak,Znak Znak1 Znak Z + 11 pt,Wyjustowany..."/>
    <w:basedOn w:val="Normalny"/>
    <w:link w:val="StopkaZnak"/>
    <w:uiPriority w:val="99"/>
    <w:unhideWhenUsed/>
    <w:rsid w:val="00D7227B"/>
    <w:pPr>
      <w:tabs>
        <w:tab w:val="center" w:pos="4536"/>
        <w:tab w:val="right" w:pos="9072"/>
      </w:tabs>
    </w:pPr>
  </w:style>
  <w:style w:type="character" w:styleId="StopkaZnak" w:customStyle="1">
    <w:name w:val="Stopka Znak"/>
    <w:aliases w:val="Znak Znak1 Znak,Znak Znak1 Znak Znak Znak,Znak Znak1 Znak Z + 11 pt Znak,Wyjustowany... Znak"/>
    <w:basedOn w:val="Domylnaczcionkaakapitu"/>
    <w:link w:val="Stopka"/>
    <w:uiPriority w:val="99"/>
    <w:rsid w:val="00D7227B"/>
    <w:rPr>
      <w:rFonts w:ascii="Times New Roman" w:hAnsi="Times New Roman" w:eastAsia="Times New Roman" w:cs="Times New Roman"/>
      <w:sz w:val="24"/>
      <w:szCs w:val="24"/>
      <w:lang w:eastAsia="pl-PL"/>
    </w:rPr>
  </w:style>
  <w:style w:type="paragraph" w:styleId="Tekstpodstawowy3">
    <w:name w:val="Body Text 3"/>
    <w:basedOn w:val="Normalny"/>
    <w:link w:val="Tekstpodstawowy3Znak"/>
    <w:rsid w:val="00F52D88"/>
    <w:pPr>
      <w:spacing w:after="120"/>
    </w:pPr>
    <w:rPr>
      <w:sz w:val="16"/>
      <w:szCs w:val="16"/>
    </w:rPr>
  </w:style>
  <w:style w:type="character" w:styleId="Tekstpodstawowy3Znak" w:customStyle="1">
    <w:name w:val="Tekst podstawowy 3 Znak"/>
    <w:basedOn w:val="Domylnaczcionkaakapitu"/>
    <w:link w:val="Tekstpodstawowy3"/>
    <w:rsid w:val="00F52D88"/>
    <w:rPr>
      <w:rFonts w:ascii="Times New Roman" w:hAnsi="Times New Roman" w:eastAsia="Times New Roman" w:cs="Times New Roman"/>
      <w:sz w:val="16"/>
      <w:szCs w:val="16"/>
      <w:lang w:eastAsia="pl-PL"/>
    </w:rPr>
  </w:style>
  <w:style w:type="paragraph" w:styleId="Trescznumztab" w:customStyle="1">
    <w:name w:val="Tresc z num. z tab."/>
    <w:basedOn w:val="Normalny"/>
    <w:uiPriority w:val="99"/>
    <w:rsid w:val="00F52D88"/>
    <w:pPr>
      <w:widowControl w:val="0"/>
      <w:tabs>
        <w:tab w:val="left" w:pos="567"/>
        <w:tab w:val="left" w:pos="5103"/>
        <w:tab w:val="left" w:pos="6804"/>
        <w:tab w:val="right" w:pos="8505"/>
      </w:tabs>
      <w:spacing w:after="120" w:line="300" w:lineRule="auto"/>
    </w:pPr>
    <w:rPr>
      <w:szCs w:val="20"/>
    </w:rPr>
  </w:style>
  <w:style w:type="paragraph" w:styleId="Tekstpodstawowy">
    <w:name w:val="Body Text"/>
    <w:aliases w:val="wypunktowanie,ändrad,Tekst wcięty 2 st,(ALT+½),(F2),L1 Body Text,bt,b,Tekst wci,ęty 2 st,Tekst wciety 2 st,ety 2 st"/>
    <w:basedOn w:val="Normalny"/>
    <w:link w:val="TekstpodstawowyZnak"/>
    <w:rsid w:val="005D3C3E"/>
    <w:pPr>
      <w:spacing w:after="120"/>
    </w:pPr>
  </w:style>
  <w:style w:type="character" w:styleId="TekstpodstawowyZnak" w:customStyle="1">
    <w:name w:val="Tekst podstawowy Znak"/>
    <w:aliases w:val="wypunktowanie Znak,ändrad Znak,Tekst wcięty 2 st Znak,(ALT+½) Znak,(F2) Znak,L1 Body Text Znak,bt Znak,b Znak,Tekst wci Znak,ęty 2 st Znak,Tekst wciety 2 st Znak,ety 2 st Znak"/>
    <w:basedOn w:val="Domylnaczcionkaakapitu"/>
    <w:link w:val="Tekstpodstawowy"/>
    <w:rsid w:val="005D3C3E"/>
    <w:rPr>
      <w:rFonts w:ascii="Times New Roman" w:hAnsi="Times New Roman" w:eastAsia="Times New Roman" w:cs="Times New Roman"/>
      <w:sz w:val="24"/>
      <w:szCs w:val="24"/>
      <w:lang w:eastAsia="pl-PL"/>
    </w:rPr>
  </w:style>
  <w:style w:type="paragraph" w:styleId="pkt1art" w:customStyle="1">
    <w:name w:val="pkt1 art"/>
    <w:rsid w:val="005D3C3E"/>
    <w:pPr>
      <w:overflowPunct w:val="0"/>
      <w:autoSpaceDE w:val="0"/>
      <w:autoSpaceDN w:val="0"/>
      <w:adjustRightInd w:val="0"/>
      <w:spacing w:before="60" w:after="60" w:line="240" w:lineRule="auto"/>
      <w:ind w:left="2269" w:hanging="284"/>
      <w:jc w:val="both"/>
    </w:pPr>
    <w:rPr>
      <w:rFonts w:ascii="Times New Roman" w:hAnsi="Times New Roman" w:eastAsia="Times New Roman" w:cs="Times New Roman"/>
      <w:sz w:val="24"/>
      <w:szCs w:val="20"/>
      <w:lang w:eastAsia="pl-PL"/>
    </w:rPr>
  </w:style>
  <w:style w:type="character" w:styleId="Nagwek1Znak" w:customStyle="1">
    <w:name w:val="Nagłówek 1 Znak"/>
    <w:aliases w:val="Rozdział Znak,Ligné Znak,H1 Znak,1 Znak,h1 Znak,Header 1 Znak,level 1 Znak,Level 1 Head Znak,Rozdzia3 Znak,ImieNazwisko Znak,ImieNazwisko1 Znak,Appendix 1 Znak,Chapterh1 Znak,CCBS Znak,Level 1 Topic Heading Znak,h1 chapter heading Znak"/>
    <w:basedOn w:val="Domylnaczcionkaakapitu"/>
    <w:link w:val="Nagwek1"/>
    <w:rsid w:val="00022D16"/>
    <w:rPr>
      <w:rFonts w:eastAsiaTheme="majorEastAsia" w:cstheme="minorHAnsi"/>
      <w:b/>
      <w:bCs/>
      <w:color w:val="365F91" w:themeColor="accent1" w:themeShade="BF"/>
      <w:lang w:eastAsia="pl-PL"/>
    </w:rPr>
  </w:style>
  <w:style w:type="paragraph" w:styleId="Tekstpodstawowywcity3">
    <w:name w:val="Body Text Indent 3"/>
    <w:basedOn w:val="Normalny"/>
    <w:link w:val="Tekstpodstawowywcity3Znak"/>
    <w:uiPriority w:val="99"/>
    <w:semiHidden/>
    <w:unhideWhenUsed/>
    <w:rsid w:val="00D0071E"/>
    <w:pPr>
      <w:spacing w:after="120"/>
      <w:ind w:left="283"/>
    </w:pPr>
    <w:rPr>
      <w:sz w:val="16"/>
      <w:szCs w:val="16"/>
    </w:rPr>
  </w:style>
  <w:style w:type="character" w:styleId="Tekstpodstawowywcity3Znak" w:customStyle="1">
    <w:name w:val="Tekst podstawowy wcięty 3 Znak"/>
    <w:basedOn w:val="Domylnaczcionkaakapitu"/>
    <w:link w:val="Tekstpodstawowywcity3"/>
    <w:uiPriority w:val="99"/>
    <w:semiHidden/>
    <w:rsid w:val="00D0071E"/>
    <w:rPr>
      <w:rFonts w:ascii="Times New Roman" w:hAnsi="Times New Roman" w:eastAsia="Times New Roman" w:cs="Times New Roman"/>
      <w:sz w:val="16"/>
      <w:szCs w:val="16"/>
      <w:lang w:eastAsia="pl-PL"/>
    </w:rPr>
  </w:style>
  <w:style w:type="table" w:styleId="Tabela-Siatka">
    <w:name w:val="Table Grid"/>
    <w:basedOn w:val="Standardowy"/>
    <w:uiPriority w:val="39"/>
    <w:rsid w:val="0034050E"/>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woanieprzypisudolnego">
    <w:name w:val="footnote reference"/>
    <w:rsid w:val="00D06EAE"/>
    <w:rPr>
      <w:vertAlign w:val="superscript"/>
    </w:rPr>
  </w:style>
  <w:style w:type="paragraph" w:styleId="TableText" w:customStyle="1">
    <w:name w:val="Table Text"/>
    <w:basedOn w:val="Normalny"/>
    <w:rsid w:val="00D06EAE"/>
    <w:pPr>
      <w:autoSpaceDE w:val="0"/>
      <w:autoSpaceDN w:val="0"/>
    </w:pPr>
    <w:rPr>
      <w:noProof/>
      <w:sz w:val="20"/>
      <w:szCs w:val="20"/>
      <w:lang w:val="en-US"/>
      <w14:shadow w14:blurRad="50800" w14:dist="38100" w14:dir="2700000" w14:sx="100000" w14:sy="100000" w14:kx="0" w14:ky="0" w14:algn="tl">
        <w14:srgbClr w14:val="000000">
          <w14:alpha w14:val="60000"/>
        </w14:srgbClr>
      </w14:shadow>
    </w:rPr>
  </w:style>
  <w:style w:type="character" w:styleId="Nagwek3Znak" w:customStyle="1">
    <w:name w:val="Nagłówek 3 Znak"/>
    <w:basedOn w:val="Domylnaczcionkaakapitu"/>
    <w:link w:val="Nagwek3"/>
    <w:uiPriority w:val="9"/>
    <w:rsid w:val="00903884"/>
    <w:rPr>
      <w:rFonts w:asciiTheme="majorHAnsi" w:hAnsiTheme="majorHAnsi" w:eastAsiaTheme="majorEastAsia" w:cstheme="majorBidi"/>
      <w:b/>
      <w:bCs/>
      <w:sz w:val="24"/>
      <w:szCs w:val="24"/>
      <w:lang w:eastAsia="pl-PL"/>
    </w:rPr>
  </w:style>
  <w:style w:type="paragraph" w:styleId="Punkt" w:customStyle="1">
    <w:name w:val="Punkt"/>
    <w:basedOn w:val="Tekstpodstawowy"/>
    <w:rsid w:val="008B25C2"/>
    <w:pPr>
      <w:tabs>
        <w:tab w:val="num" w:pos="2155"/>
      </w:tabs>
      <w:spacing w:after="360"/>
      <w:ind w:left="2268" w:hanging="567"/>
      <w:jc w:val="both"/>
    </w:pPr>
    <w:rPr>
      <w:rFonts w:ascii="Arial" w:hAnsi="Arial"/>
    </w:rPr>
  </w:style>
  <w:style w:type="paragraph" w:styleId="Akapitzlist1" w:customStyle="1">
    <w:name w:val="Akapit z listą1"/>
    <w:basedOn w:val="Normalny"/>
    <w:qFormat/>
    <w:rsid w:val="00777780"/>
    <w:pPr>
      <w:ind w:left="720" w:hanging="431"/>
    </w:pPr>
    <w:rPr>
      <w:rFonts w:cs="Calibri"/>
      <w:szCs w:val="22"/>
      <w:lang w:eastAsia="en-US"/>
    </w:rPr>
  </w:style>
  <w:style w:type="paragraph" w:styleId="Punkt2" w:customStyle="1">
    <w:name w:val="Punkt_2"/>
    <w:basedOn w:val="Punkt"/>
    <w:rsid w:val="00C01143"/>
    <w:pPr>
      <w:tabs>
        <w:tab w:val="clear" w:pos="2155"/>
        <w:tab w:val="num" w:pos="2921"/>
      </w:tabs>
      <w:spacing w:after="160"/>
      <w:ind w:left="2921" w:hanging="794"/>
    </w:pPr>
    <w:rPr>
      <w:rFonts w:ascii="Times New Roman" w:hAnsi="Times New Roman"/>
    </w:rPr>
  </w:style>
  <w:style w:type="paragraph" w:styleId="Poprawka">
    <w:name w:val="Revision"/>
    <w:hidden/>
    <w:uiPriority w:val="99"/>
    <w:semiHidden/>
    <w:rsid w:val="0009441D"/>
    <w:pPr>
      <w:spacing w:after="0" w:line="240" w:lineRule="auto"/>
    </w:pPr>
    <w:rPr>
      <w:rFonts w:ascii="Times New Roman" w:hAnsi="Times New Roman" w:eastAsia="Times New Roman" w:cs="Times New Roman"/>
      <w:sz w:val="24"/>
      <w:szCs w:val="24"/>
      <w:lang w:eastAsia="pl-PL"/>
    </w:rPr>
  </w:style>
  <w:style w:type="character" w:styleId="Hipercze">
    <w:name w:val="Hyperlink"/>
    <w:basedOn w:val="Domylnaczcionkaakapitu"/>
    <w:uiPriority w:val="99"/>
    <w:unhideWhenUsed/>
    <w:rsid w:val="007F4303"/>
    <w:rPr>
      <w:color w:val="0000FF" w:themeColor="hyperlink"/>
      <w:u w:val="single"/>
    </w:rPr>
  </w:style>
  <w:style w:type="character" w:styleId="st" w:customStyle="1">
    <w:name w:val="st"/>
    <w:basedOn w:val="Domylnaczcionkaakapitu"/>
    <w:rsid w:val="008B1E4D"/>
  </w:style>
  <w:style w:type="paragraph" w:styleId="Tekstprzypisukocowego">
    <w:name w:val="endnote text"/>
    <w:basedOn w:val="Normalny"/>
    <w:link w:val="TekstprzypisukocowegoZnak"/>
    <w:uiPriority w:val="99"/>
    <w:unhideWhenUsed/>
    <w:rsid w:val="0070014A"/>
    <w:rPr>
      <w:sz w:val="20"/>
      <w:szCs w:val="20"/>
    </w:rPr>
  </w:style>
  <w:style w:type="character" w:styleId="TekstprzypisukocowegoZnak" w:customStyle="1">
    <w:name w:val="Tekst przypisu końcowego Znak"/>
    <w:basedOn w:val="Domylnaczcionkaakapitu"/>
    <w:link w:val="Tekstprzypisukocowego"/>
    <w:uiPriority w:val="99"/>
    <w:rsid w:val="0070014A"/>
    <w:rPr>
      <w:rFonts w:ascii="Times New Roman" w:hAnsi="Times New Roman" w:eastAsia="Times New Roman" w:cs="Times New Roman"/>
      <w:sz w:val="20"/>
      <w:szCs w:val="20"/>
      <w:lang w:eastAsia="pl-PL"/>
    </w:rPr>
  </w:style>
  <w:style w:type="character" w:styleId="Odwoanieprzypisukocowego">
    <w:name w:val="endnote reference"/>
    <w:basedOn w:val="Domylnaczcionkaakapitu"/>
    <w:uiPriority w:val="99"/>
    <w:unhideWhenUsed/>
    <w:rsid w:val="0070014A"/>
    <w:rPr>
      <w:vertAlign w:val="superscript"/>
    </w:rPr>
  </w:style>
  <w:style w:type="paragraph" w:styleId="Tekstprzypisudolnego">
    <w:name w:val="footnote text"/>
    <w:aliases w:val="Podrozdział,Footnote,Podrozdzia3,Tekst przypisu"/>
    <w:basedOn w:val="Normalny"/>
    <w:link w:val="TekstprzypisudolnegoZnak"/>
    <w:uiPriority w:val="99"/>
    <w:unhideWhenUsed/>
    <w:rsid w:val="00334CBA"/>
    <w:rPr>
      <w:sz w:val="20"/>
      <w:szCs w:val="20"/>
    </w:rPr>
  </w:style>
  <w:style w:type="character" w:styleId="TekstprzypisudolnegoZnak" w:customStyle="1">
    <w:name w:val="Tekst przypisu dolnego Znak"/>
    <w:aliases w:val="Podrozdział Znak,Footnote Znak,Podrozdzia3 Znak,Tekst przypisu Znak"/>
    <w:basedOn w:val="Domylnaczcionkaakapitu"/>
    <w:link w:val="Tekstprzypisudolnego"/>
    <w:uiPriority w:val="99"/>
    <w:rsid w:val="00334CBA"/>
    <w:rPr>
      <w:rFonts w:ascii="Times New Roman" w:hAnsi="Times New Roman" w:eastAsia="Times New Roman" w:cs="Times New Roman"/>
      <w:sz w:val="20"/>
      <w:szCs w:val="20"/>
      <w:lang w:eastAsia="pl-PL"/>
    </w:rPr>
  </w:style>
  <w:style w:type="paragraph" w:styleId="Tekstpodstawowywcity">
    <w:name w:val="Body Text Indent"/>
    <w:basedOn w:val="Normalny"/>
    <w:link w:val="TekstpodstawowywcityZnak"/>
    <w:uiPriority w:val="99"/>
    <w:unhideWhenUsed/>
    <w:rsid w:val="001E1EE3"/>
    <w:pPr>
      <w:spacing w:after="120"/>
      <w:ind w:left="283"/>
    </w:pPr>
  </w:style>
  <w:style w:type="character" w:styleId="TekstpodstawowywcityZnak" w:customStyle="1">
    <w:name w:val="Tekst podstawowy wcięty Znak"/>
    <w:basedOn w:val="Domylnaczcionkaakapitu"/>
    <w:link w:val="Tekstpodstawowywcity"/>
    <w:uiPriority w:val="99"/>
    <w:rsid w:val="001E1EE3"/>
    <w:rPr>
      <w:rFonts w:ascii="Times New Roman" w:hAnsi="Times New Roman" w:eastAsia="Times New Roman" w:cs="Times New Roman"/>
      <w:sz w:val="24"/>
      <w:szCs w:val="24"/>
      <w:lang w:eastAsia="pl-PL"/>
    </w:rPr>
  </w:style>
  <w:style w:type="paragraph" w:styleId="Lista">
    <w:name w:val="List"/>
    <w:basedOn w:val="Normalny"/>
    <w:uiPriority w:val="99"/>
    <w:semiHidden/>
    <w:unhideWhenUsed/>
    <w:rsid w:val="001E1EE3"/>
    <w:pPr>
      <w:ind w:left="283" w:hanging="283"/>
      <w:contextualSpacing/>
    </w:pPr>
  </w:style>
  <w:style w:type="numbering" w:styleId="Styl1" w:customStyle="1">
    <w:name w:val="Styl1"/>
    <w:uiPriority w:val="99"/>
    <w:rsid w:val="001E1EE3"/>
    <w:pPr>
      <w:numPr>
        <w:numId w:val="1"/>
      </w:numPr>
    </w:pPr>
  </w:style>
  <w:style w:type="paragraph" w:styleId="TekstPodstNumery" w:customStyle="1">
    <w:name w:val="TekstPodstNumery"/>
    <w:basedOn w:val="Akapitzlist1"/>
    <w:qFormat/>
    <w:rsid w:val="00A24D98"/>
    <w:pPr>
      <w:numPr>
        <w:numId w:val="2"/>
      </w:numPr>
      <w:suppressAutoHyphens/>
      <w:spacing w:after="120"/>
      <w:ind w:left="360"/>
      <w:jc w:val="both"/>
    </w:pPr>
    <w:rPr>
      <w:rFonts w:cs="Verdana"/>
      <w:color w:val="000000"/>
      <w:kern w:val="1"/>
      <w:szCs w:val="24"/>
    </w:rPr>
  </w:style>
  <w:style w:type="character" w:styleId="Nagwek2Znak" w:customStyle="1">
    <w:name w:val="Nagłówek 2 Znak"/>
    <w:aliases w:val="podrozdział Znak"/>
    <w:basedOn w:val="Domylnaczcionkaakapitu"/>
    <w:link w:val="Nagwek2"/>
    <w:uiPriority w:val="9"/>
    <w:rsid w:val="00727CC9"/>
    <w:rPr>
      <w:rFonts w:eastAsiaTheme="majorEastAsia" w:cstheme="majorBidi"/>
      <w:b/>
      <w:bCs/>
      <w:color w:val="4F81BD" w:themeColor="accent1"/>
      <w:szCs w:val="26"/>
      <w:lang w:eastAsia="pl-PL"/>
    </w:rPr>
  </w:style>
  <w:style w:type="character" w:styleId="Nagwek4Znak" w:customStyle="1">
    <w:name w:val="Nagłówek 4 Znak"/>
    <w:basedOn w:val="Domylnaczcionkaakapitu"/>
    <w:link w:val="Nagwek4"/>
    <w:uiPriority w:val="9"/>
    <w:rsid w:val="005A164E"/>
    <w:rPr>
      <w:rFonts w:ascii="Calibri" w:hAnsi="Calibri" w:eastAsiaTheme="majorEastAsia" w:cstheme="majorBidi"/>
      <w:b/>
      <w:bCs/>
      <w:iCs/>
      <w:sz w:val="24"/>
      <w:szCs w:val="24"/>
      <w:lang w:eastAsia="pl-PL"/>
    </w:rPr>
  </w:style>
  <w:style w:type="paragraph" w:styleId="Tekstpodstawowywcity2">
    <w:name w:val="Body Text Indent 2"/>
    <w:basedOn w:val="Normalny"/>
    <w:link w:val="Tekstpodstawowywcity2Znak"/>
    <w:uiPriority w:val="99"/>
    <w:semiHidden/>
    <w:unhideWhenUsed/>
    <w:rsid w:val="00A226A5"/>
    <w:pPr>
      <w:spacing w:after="120" w:line="480" w:lineRule="auto"/>
      <w:ind w:left="283"/>
    </w:pPr>
  </w:style>
  <w:style w:type="character" w:styleId="Tekstpodstawowywcity2Znak" w:customStyle="1">
    <w:name w:val="Tekst podstawowy wcięty 2 Znak"/>
    <w:basedOn w:val="Domylnaczcionkaakapitu"/>
    <w:link w:val="Tekstpodstawowywcity2"/>
    <w:uiPriority w:val="99"/>
    <w:semiHidden/>
    <w:rsid w:val="00A226A5"/>
    <w:rPr>
      <w:rFonts w:ascii="Times New Roman" w:hAnsi="Times New Roman" w:eastAsia="Times New Roman" w:cs="Times New Roman"/>
      <w:sz w:val="24"/>
      <w:szCs w:val="24"/>
      <w:lang w:eastAsia="pl-PL"/>
    </w:rPr>
  </w:style>
  <w:style w:type="numbering" w:styleId="Styl8" w:customStyle="1">
    <w:name w:val="Styl8"/>
    <w:uiPriority w:val="99"/>
    <w:rsid w:val="007F074B"/>
  </w:style>
  <w:style w:type="character" w:styleId="Numerwiersza">
    <w:name w:val="line number"/>
    <w:basedOn w:val="Domylnaczcionkaakapitu"/>
    <w:uiPriority w:val="99"/>
    <w:semiHidden/>
    <w:unhideWhenUsed/>
    <w:rsid w:val="00AB108E"/>
  </w:style>
  <w:style w:type="character" w:styleId="Nierozpoznanawzmianka1" w:customStyle="1">
    <w:name w:val="Nierozpoznana wzmianka1"/>
    <w:basedOn w:val="Domylnaczcionkaakapitu"/>
    <w:uiPriority w:val="99"/>
    <w:semiHidden/>
    <w:unhideWhenUsed/>
    <w:rsid w:val="002E35BC"/>
    <w:rPr>
      <w:color w:val="605E5C"/>
      <w:shd w:val="clear" w:color="auto" w:fill="E1DFDD"/>
    </w:rPr>
  </w:style>
  <w:style w:type="table" w:styleId="Tabela-Siatka2" w:customStyle="1">
    <w:name w:val="Tabela - Siatka2"/>
    <w:basedOn w:val="Standardowy"/>
    <w:next w:val="Tabela-Siatka"/>
    <w:uiPriority w:val="59"/>
    <w:rsid w:val="00953E5E"/>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kt" w:customStyle="1">
    <w:name w:val="pkt"/>
    <w:basedOn w:val="Normalny"/>
    <w:uiPriority w:val="99"/>
    <w:rsid w:val="00454BF5"/>
    <w:pPr>
      <w:autoSpaceDE w:val="0"/>
      <w:autoSpaceDN w:val="0"/>
      <w:spacing w:before="60" w:after="60" w:line="360" w:lineRule="auto"/>
      <w:ind w:left="851" w:hanging="295"/>
      <w:jc w:val="both"/>
    </w:pPr>
    <w:rPr>
      <w:rFonts w:ascii="Univers-PL" w:hAnsi="Univers-PL"/>
      <w:sz w:val="19"/>
      <w:szCs w:val="19"/>
    </w:rPr>
  </w:style>
  <w:style w:type="paragraph" w:styleId="NumPar1" w:customStyle="1">
    <w:name w:val="NumPar 1"/>
    <w:basedOn w:val="Normalny"/>
    <w:next w:val="Normalny"/>
    <w:rsid w:val="001B6C59"/>
    <w:pPr>
      <w:numPr>
        <w:numId w:val="4"/>
      </w:numPr>
      <w:spacing w:before="120" w:after="120"/>
      <w:jc w:val="both"/>
    </w:pPr>
    <w:rPr>
      <w:rFonts w:eastAsia="Calibri"/>
      <w:szCs w:val="22"/>
      <w:lang w:eastAsia="en-GB"/>
    </w:rPr>
  </w:style>
  <w:style w:type="paragraph" w:styleId="NumPar2" w:customStyle="1">
    <w:name w:val="NumPar 2"/>
    <w:basedOn w:val="Normalny"/>
    <w:next w:val="Normalny"/>
    <w:rsid w:val="001B6C59"/>
    <w:pPr>
      <w:numPr>
        <w:ilvl w:val="1"/>
        <w:numId w:val="4"/>
      </w:numPr>
      <w:spacing w:before="120" w:after="120"/>
      <w:jc w:val="both"/>
    </w:pPr>
    <w:rPr>
      <w:rFonts w:eastAsia="Calibri"/>
      <w:szCs w:val="22"/>
      <w:lang w:eastAsia="en-GB"/>
    </w:rPr>
  </w:style>
  <w:style w:type="paragraph" w:styleId="NumPar3" w:customStyle="1">
    <w:name w:val="NumPar 3"/>
    <w:basedOn w:val="Normalny"/>
    <w:next w:val="Normalny"/>
    <w:rsid w:val="001B6C59"/>
    <w:pPr>
      <w:numPr>
        <w:ilvl w:val="2"/>
        <w:numId w:val="4"/>
      </w:numPr>
      <w:spacing w:before="120" w:after="120"/>
      <w:jc w:val="both"/>
    </w:pPr>
    <w:rPr>
      <w:rFonts w:eastAsia="Calibri"/>
      <w:szCs w:val="22"/>
      <w:lang w:eastAsia="en-GB"/>
    </w:rPr>
  </w:style>
  <w:style w:type="paragraph" w:styleId="NumPar4" w:customStyle="1">
    <w:name w:val="NumPar 4"/>
    <w:basedOn w:val="Normalny"/>
    <w:next w:val="Normalny"/>
    <w:rsid w:val="001B6C59"/>
    <w:pPr>
      <w:numPr>
        <w:ilvl w:val="3"/>
        <w:numId w:val="4"/>
      </w:numPr>
      <w:spacing w:before="120" w:after="120"/>
      <w:jc w:val="both"/>
    </w:pPr>
    <w:rPr>
      <w:rFonts w:eastAsia="Calibri"/>
      <w:szCs w:val="22"/>
      <w:lang w:eastAsia="en-GB"/>
    </w:rPr>
  </w:style>
  <w:style w:type="character" w:styleId="Tekstpodstawowy3Znak1" w:customStyle="1">
    <w:name w:val="Tekst podstawowy 3 Znak1"/>
    <w:uiPriority w:val="99"/>
    <w:locked/>
    <w:rsid w:val="008142F5"/>
    <w:rPr>
      <w:rFonts w:cs="Times New Roman"/>
      <w:sz w:val="16"/>
      <w:szCs w:val="16"/>
    </w:rPr>
  </w:style>
  <w:style w:type="character" w:styleId="m-6856378650402843968bumpedfont15" w:customStyle="1">
    <w:name w:val="m_-6856378650402843968bumpedfont15"/>
    <w:basedOn w:val="Domylnaczcionkaakapitu"/>
    <w:rsid w:val="008142F5"/>
  </w:style>
  <w:style w:type="character" w:styleId="Nagwek6Znak" w:customStyle="1">
    <w:name w:val="Nagłówek 6 Znak"/>
    <w:basedOn w:val="Domylnaczcionkaakapitu"/>
    <w:link w:val="Nagwek6"/>
    <w:uiPriority w:val="9"/>
    <w:semiHidden/>
    <w:rsid w:val="00FD57A0"/>
    <w:rPr>
      <w:rFonts w:asciiTheme="majorHAnsi" w:hAnsiTheme="majorHAnsi" w:eastAsiaTheme="majorEastAsia" w:cstheme="majorBidi"/>
      <w:i/>
      <w:iCs/>
      <w:color w:val="243F60" w:themeColor="accent1" w:themeShade="7F"/>
      <w:sz w:val="24"/>
      <w:szCs w:val="24"/>
    </w:rPr>
  </w:style>
  <w:style w:type="character" w:styleId="Nagwek7Znak" w:customStyle="1">
    <w:name w:val="Nagłówek 7 Znak"/>
    <w:basedOn w:val="Domylnaczcionkaakapitu"/>
    <w:link w:val="Nagwek7"/>
    <w:uiPriority w:val="9"/>
    <w:semiHidden/>
    <w:rsid w:val="00FD57A0"/>
    <w:rPr>
      <w:rFonts w:asciiTheme="majorHAnsi" w:hAnsiTheme="majorHAnsi" w:eastAsiaTheme="majorEastAsia" w:cstheme="majorBidi"/>
      <w:i/>
      <w:iCs/>
      <w:color w:val="404040" w:themeColor="text1" w:themeTint="BF"/>
      <w:sz w:val="24"/>
      <w:szCs w:val="24"/>
    </w:rPr>
  </w:style>
  <w:style w:type="character" w:styleId="Nagwek8Znak" w:customStyle="1">
    <w:name w:val="Nagłówek 8 Znak"/>
    <w:basedOn w:val="Domylnaczcionkaakapitu"/>
    <w:link w:val="Nagwek8"/>
    <w:uiPriority w:val="9"/>
    <w:semiHidden/>
    <w:rsid w:val="00FD57A0"/>
    <w:rPr>
      <w:rFonts w:asciiTheme="majorHAnsi" w:hAnsiTheme="majorHAnsi" w:eastAsiaTheme="majorEastAsia" w:cstheme="majorBidi"/>
      <w:color w:val="404040" w:themeColor="text1" w:themeTint="BF"/>
      <w:sz w:val="20"/>
      <w:szCs w:val="20"/>
    </w:rPr>
  </w:style>
  <w:style w:type="character" w:styleId="Nagwek9Znak" w:customStyle="1">
    <w:name w:val="Nagłówek 9 Znak"/>
    <w:basedOn w:val="Domylnaczcionkaakapitu"/>
    <w:link w:val="Nagwek9"/>
    <w:uiPriority w:val="9"/>
    <w:semiHidden/>
    <w:rsid w:val="00FD57A0"/>
    <w:rPr>
      <w:rFonts w:asciiTheme="majorHAnsi" w:hAnsiTheme="majorHAnsi" w:eastAsiaTheme="majorEastAsia" w:cstheme="majorBidi"/>
      <w:i/>
      <w:iCs/>
      <w:color w:val="404040" w:themeColor="text1" w:themeTint="BF"/>
      <w:sz w:val="20"/>
      <w:szCs w:val="20"/>
    </w:rPr>
  </w:style>
  <w:style w:type="paragraph" w:styleId="Bezodstpw">
    <w:name w:val="No Spacing"/>
    <w:link w:val="BezodstpwZnak"/>
    <w:qFormat/>
    <w:rsid w:val="00FD57A0"/>
    <w:pPr>
      <w:spacing w:after="0" w:line="240" w:lineRule="auto"/>
    </w:pPr>
  </w:style>
  <w:style w:type="paragraph" w:styleId="Nagwekspisutreci">
    <w:name w:val="TOC Heading"/>
    <w:basedOn w:val="Nagwek1"/>
    <w:next w:val="Normalny"/>
    <w:uiPriority w:val="39"/>
    <w:unhideWhenUsed/>
    <w:qFormat/>
    <w:rsid w:val="00FD57A0"/>
    <w:pPr>
      <w:ind w:left="716" w:hanging="432"/>
      <w:jc w:val="both"/>
      <w:outlineLvl w:val="9"/>
    </w:pPr>
    <w:rPr>
      <w:lang w:eastAsia="en-US"/>
    </w:rPr>
  </w:style>
  <w:style w:type="paragraph" w:styleId="Spistreci1">
    <w:name w:val="toc 1"/>
    <w:basedOn w:val="Normalny"/>
    <w:next w:val="Normalny"/>
    <w:autoRedefine/>
    <w:uiPriority w:val="39"/>
    <w:unhideWhenUsed/>
    <w:rsid w:val="003E5EB3"/>
    <w:pPr>
      <w:tabs>
        <w:tab w:val="left" w:pos="567"/>
        <w:tab w:val="right" w:leader="dot" w:pos="9062"/>
      </w:tabs>
      <w:spacing w:after="100"/>
    </w:pPr>
    <w:rPr>
      <w:rFonts w:cs="Calibri" w:eastAsiaTheme="minorHAnsi"/>
      <w:lang w:eastAsia="en-US"/>
    </w:rPr>
  </w:style>
  <w:style w:type="character" w:styleId="Pogrubienie">
    <w:name w:val="Strong"/>
    <w:uiPriority w:val="22"/>
    <w:qFormat/>
    <w:rsid w:val="00A1689E"/>
    <w:rPr>
      <w:rFonts w:asciiTheme="minorHAnsi" w:hAnsiTheme="minorHAnsi"/>
      <w:b/>
      <w:bCs/>
      <w:sz w:val="24"/>
    </w:rPr>
  </w:style>
  <w:style w:type="paragraph" w:styleId="Nagwekwtabeli" w:customStyle="1">
    <w:name w:val="Nagłówek w tabeli"/>
    <w:basedOn w:val="Normalny"/>
    <w:uiPriority w:val="99"/>
    <w:rsid w:val="00FD57A0"/>
    <w:pPr>
      <w:keepNext/>
      <w:spacing w:before="60" w:after="60"/>
      <w:jc w:val="center"/>
    </w:pPr>
    <w:rPr>
      <w:b/>
      <w:sz w:val="20"/>
    </w:rPr>
  </w:style>
  <w:style w:type="character" w:styleId="Uwydatnienie">
    <w:name w:val="Emphasis"/>
    <w:uiPriority w:val="20"/>
    <w:qFormat/>
    <w:rsid w:val="00FD57A0"/>
    <w:rPr>
      <w:b/>
      <w:bCs/>
      <w:i w:val="0"/>
      <w:iCs w:val="0"/>
    </w:rPr>
  </w:style>
  <w:style w:type="paragraph" w:styleId="Style64" w:customStyle="1">
    <w:name w:val="Style64"/>
    <w:basedOn w:val="Normalny"/>
    <w:uiPriority w:val="99"/>
    <w:rsid w:val="006F3673"/>
    <w:pPr>
      <w:widowControl w:val="0"/>
      <w:autoSpaceDE w:val="0"/>
      <w:autoSpaceDN w:val="0"/>
      <w:adjustRightInd w:val="0"/>
      <w:spacing w:line="230" w:lineRule="exact"/>
      <w:jc w:val="center"/>
    </w:pPr>
  </w:style>
  <w:style w:type="paragraph" w:styleId="Style69" w:customStyle="1">
    <w:name w:val="Style69"/>
    <w:basedOn w:val="Normalny"/>
    <w:uiPriority w:val="99"/>
    <w:rsid w:val="006F3673"/>
    <w:pPr>
      <w:widowControl w:val="0"/>
      <w:autoSpaceDE w:val="0"/>
      <w:autoSpaceDN w:val="0"/>
      <w:adjustRightInd w:val="0"/>
      <w:spacing w:line="230" w:lineRule="exact"/>
      <w:ind w:firstLine="72"/>
    </w:pPr>
  </w:style>
  <w:style w:type="character" w:styleId="FontStyle112" w:customStyle="1">
    <w:name w:val="Font Style112"/>
    <w:uiPriority w:val="99"/>
    <w:rsid w:val="006F3673"/>
    <w:rPr>
      <w:rFonts w:ascii="Times New Roman" w:hAnsi="Times New Roman"/>
      <w:sz w:val="18"/>
    </w:rPr>
  </w:style>
  <w:style w:type="character" w:styleId="FontStyle113" w:customStyle="1">
    <w:name w:val="Font Style113"/>
    <w:uiPriority w:val="99"/>
    <w:rsid w:val="006F3673"/>
    <w:rPr>
      <w:rFonts w:ascii="Times New Roman" w:hAnsi="Times New Roman"/>
      <w:b/>
      <w:sz w:val="18"/>
    </w:rPr>
  </w:style>
  <w:style w:type="character" w:styleId="Nierozpoznanawzmianka2" w:customStyle="1">
    <w:name w:val="Nierozpoznana wzmianka2"/>
    <w:basedOn w:val="Domylnaczcionkaakapitu"/>
    <w:uiPriority w:val="99"/>
    <w:semiHidden/>
    <w:unhideWhenUsed/>
    <w:rsid w:val="0036582D"/>
    <w:rPr>
      <w:color w:val="605E5C"/>
      <w:shd w:val="clear" w:color="auto" w:fill="E1DFDD"/>
    </w:rPr>
  </w:style>
  <w:style w:type="paragraph" w:styleId="Tekstpodstawowy22" w:customStyle="1">
    <w:name w:val="Tekst podstawowy 22"/>
    <w:basedOn w:val="Normalny"/>
    <w:rsid w:val="007721AD"/>
    <w:pPr>
      <w:suppressAutoHyphens/>
      <w:jc w:val="both"/>
    </w:pPr>
    <w:rPr>
      <w:rFonts w:eastAsiaTheme="minorEastAsia"/>
      <w:lang w:eastAsia="ar-SA"/>
    </w:rPr>
  </w:style>
  <w:style w:type="numbering" w:styleId="Styl8111" w:customStyle="1">
    <w:name w:val="Styl8111"/>
    <w:uiPriority w:val="99"/>
    <w:rsid w:val="007721AD"/>
    <w:pPr>
      <w:numPr>
        <w:numId w:val="5"/>
      </w:numPr>
    </w:pPr>
  </w:style>
  <w:style w:type="paragraph" w:styleId="Spistreci2">
    <w:name w:val="toc 2"/>
    <w:basedOn w:val="Normalny"/>
    <w:next w:val="Normalny"/>
    <w:autoRedefine/>
    <w:uiPriority w:val="39"/>
    <w:unhideWhenUsed/>
    <w:rsid w:val="00C0410C"/>
    <w:pPr>
      <w:tabs>
        <w:tab w:val="right" w:leader="dot" w:pos="9062"/>
      </w:tabs>
      <w:spacing w:after="100"/>
    </w:pPr>
  </w:style>
  <w:style w:type="character" w:styleId="UyteHipercze">
    <w:name w:val="FollowedHyperlink"/>
    <w:basedOn w:val="Domylnaczcionkaakapitu"/>
    <w:uiPriority w:val="99"/>
    <w:semiHidden/>
    <w:unhideWhenUsed/>
    <w:rsid w:val="007F5F0B"/>
    <w:rPr>
      <w:color w:val="800080" w:themeColor="followedHyperlink"/>
      <w:u w:val="single"/>
    </w:rPr>
  </w:style>
  <w:style w:type="paragraph" w:styleId="Tekstblokowy">
    <w:name w:val="Block Text"/>
    <w:basedOn w:val="Normalny"/>
    <w:semiHidden/>
    <w:unhideWhenUsed/>
    <w:rsid w:val="00250997"/>
    <w:pPr>
      <w:ind w:left="1416" w:right="850"/>
      <w:jc w:val="center"/>
    </w:pPr>
    <w:rPr>
      <w:b/>
      <w:szCs w:val="20"/>
    </w:rPr>
  </w:style>
  <w:style w:type="character" w:styleId="BezodstpwZnak" w:customStyle="1">
    <w:name w:val="Bez odstępów Znak"/>
    <w:link w:val="Bezodstpw"/>
    <w:locked/>
    <w:rsid w:val="001C00E8"/>
  </w:style>
  <w:style w:type="table" w:styleId="Tabela-Siatka1" w:customStyle="1">
    <w:name w:val="Tabela - Siatka1"/>
    <w:basedOn w:val="Standardowy"/>
    <w:next w:val="Tabela-Siatka"/>
    <w:uiPriority w:val="59"/>
    <w:rsid w:val="00EB6A24"/>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kstzastpczy">
    <w:name w:val="Placeholder Text"/>
    <w:basedOn w:val="Domylnaczcionkaakapitu"/>
    <w:uiPriority w:val="99"/>
    <w:semiHidden/>
    <w:rsid w:val="00D314B8"/>
    <w:rPr>
      <w:color w:val="808080"/>
    </w:rPr>
  </w:style>
  <w:style w:type="character" w:styleId="OZnak" w:customStyle="1">
    <w:name w:val="O Znak"/>
    <w:basedOn w:val="Domylnaczcionkaakapitu"/>
    <w:link w:val="O"/>
    <w:locked/>
    <w:rsid w:val="0026417B"/>
    <w:rPr>
      <w:rFonts w:ascii="Calibri" w:hAnsi="Calibri" w:eastAsia="Times New Roman" w:cs="Times New Roman"/>
      <w:sz w:val="24"/>
      <w:szCs w:val="24"/>
      <w:lang w:eastAsia="pl-PL"/>
    </w:rPr>
  </w:style>
  <w:style w:type="paragraph" w:styleId="O" w:customStyle="1">
    <w:name w:val="O"/>
    <w:basedOn w:val="Akapitzlist"/>
    <w:link w:val="OZnak"/>
    <w:rsid w:val="0026417B"/>
    <w:pPr>
      <w:tabs>
        <w:tab w:val="num" w:pos="907"/>
      </w:tabs>
      <w:ind w:left="1474" w:hanging="567"/>
      <w:jc w:val="both"/>
    </w:pPr>
    <w:rPr>
      <w:rFonts w:eastAsia="Times New Roman"/>
      <w:sz w:val="24"/>
      <w:szCs w:val="24"/>
      <w:lang w:eastAsia="pl-PL"/>
    </w:rPr>
  </w:style>
  <w:style w:type="numbering" w:styleId="Styl633" w:customStyle="1">
    <w:name w:val="Styl633"/>
    <w:uiPriority w:val="99"/>
    <w:rsid w:val="0026417B"/>
    <w:pPr>
      <w:numPr>
        <w:numId w:val="9"/>
      </w:numPr>
    </w:pPr>
  </w:style>
  <w:style w:type="numbering" w:styleId="Styl84" w:customStyle="1">
    <w:name w:val="Styl84"/>
    <w:uiPriority w:val="99"/>
    <w:rsid w:val="0026417B"/>
    <w:pPr>
      <w:numPr>
        <w:numId w:val="10"/>
      </w:numPr>
    </w:pPr>
  </w:style>
  <w:style w:type="numbering" w:styleId="Styl833" w:customStyle="1">
    <w:name w:val="Styl833"/>
    <w:uiPriority w:val="99"/>
    <w:rsid w:val="0026417B"/>
    <w:pPr>
      <w:numPr>
        <w:numId w:val="28"/>
      </w:numPr>
    </w:pPr>
  </w:style>
  <w:style w:type="paragraph" w:styleId="Tytu">
    <w:name w:val="Title"/>
    <w:basedOn w:val="Normalny"/>
    <w:next w:val="Podtytu"/>
    <w:link w:val="TytuZnak1"/>
    <w:qFormat/>
    <w:rsid w:val="007E0775"/>
    <w:pPr>
      <w:keepNext/>
      <w:suppressAutoHyphens/>
      <w:spacing w:before="120" w:after="120"/>
      <w:jc w:val="center"/>
    </w:pPr>
    <w:rPr>
      <w:rFonts w:eastAsiaTheme="minorEastAsia"/>
      <w:b/>
      <w:bCs/>
      <w:szCs w:val="22"/>
      <w:lang w:eastAsia="ar-SA"/>
    </w:rPr>
  </w:style>
  <w:style w:type="character" w:styleId="TytuZnak" w:customStyle="1">
    <w:name w:val="Tytuł Znak"/>
    <w:basedOn w:val="Domylnaczcionkaakapitu"/>
    <w:uiPriority w:val="10"/>
    <w:rsid w:val="0026417B"/>
    <w:rPr>
      <w:rFonts w:asciiTheme="majorHAnsi" w:hAnsiTheme="majorHAnsi" w:eastAsiaTheme="majorEastAsia" w:cstheme="majorBidi"/>
      <w:spacing w:val="-10"/>
      <w:kern w:val="28"/>
      <w:sz w:val="56"/>
      <w:szCs w:val="56"/>
      <w:lang w:eastAsia="pl-PL"/>
    </w:rPr>
  </w:style>
  <w:style w:type="paragraph" w:styleId="Tiret0" w:customStyle="1">
    <w:name w:val="Tiret 0"/>
    <w:basedOn w:val="Normalny"/>
    <w:rsid w:val="0026417B"/>
    <w:pPr>
      <w:tabs>
        <w:tab w:val="num" w:pos="397"/>
        <w:tab w:val="num" w:pos="850"/>
      </w:tabs>
      <w:spacing w:before="120" w:after="120"/>
      <w:ind w:left="850" w:hanging="850"/>
      <w:jc w:val="both"/>
    </w:pPr>
    <w:rPr>
      <w:rFonts w:eastAsiaTheme="minorEastAsia"/>
      <w:lang w:eastAsia="en-GB"/>
    </w:rPr>
  </w:style>
  <w:style w:type="character" w:styleId="TytuZnak1" w:customStyle="1">
    <w:name w:val="Tytuł Znak1"/>
    <w:basedOn w:val="Domylnaczcionkaakapitu"/>
    <w:link w:val="Tytu"/>
    <w:locked/>
    <w:rsid w:val="007E0775"/>
    <w:rPr>
      <w:rFonts w:ascii="Calibri" w:hAnsi="Calibri" w:cs="Times New Roman" w:eastAsiaTheme="minorEastAsia"/>
      <w:b/>
      <w:bCs/>
      <w:lang w:eastAsia="ar-SA"/>
    </w:rPr>
  </w:style>
  <w:style w:type="numbering" w:styleId="Styl75" w:customStyle="1">
    <w:name w:val="Styl75"/>
    <w:uiPriority w:val="99"/>
    <w:rsid w:val="0026417B"/>
    <w:pPr>
      <w:numPr>
        <w:numId w:val="3"/>
      </w:numPr>
    </w:pPr>
  </w:style>
  <w:style w:type="paragraph" w:styleId="Podtytu">
    <w:name w:val="Subtitle"/>
    <w:basedOn w:val="Normalny"/>
    <w:next w:val="Normalny"/>
    <w:link w:val="PodtytuZnak"/>
    <w:uiPriority w:val="11"/>
    <w:qFormat/>
    <w:rsid w:val="0026417B"/>
    <w:pPr>
      <w:numPr>
        <w:ilvl w:val="1"/>
      </w:numPr>
      <w:spacing w:after="160"/>
    </w:pPr>
    <w:rPr>
      <w:rFonts w:asciiTheme="minorHAnsi" w:hAnsiTheme="minorHAnsi" w:eastAsiaTheme="minorEastAsia" w:cstheme="minorBidi"/>
      <w:color w:val="5A5A5A" w:themeColor="text1" w:themeTint="A5"/>
      <w:spacing w:val="15"/>
      <w:szCs w:val="22"/>
    </w:rPr>
  </w:style>
  <w:style w:type="character" w:styleId="PodtytuZnak" w:customStyle="1">
    <w:name w:val="Podtytuł Znak"/>
    <w:basedOn w:val="Domylnaczcionkaakapitu"/>
    <w:link w:val="Podtytu"/>
    <w:uiPriority w:val="11"/>
    <w:rsid w:val="0026417B"/>
    <w:rPr>
      <w:rFonts w:eastAsiaTheme="minorEastAsia"/>
      <w:color w:val="5A5A5A" w:themeColor="text1" w:themeTint="A5"/>
      <w:spacing w:val="15"/>
      <w:lang w:eastAsia="pl-PL"/>
    </w:rPr>
  </w:style>
  <w:style w:type="numbering" w:styleId="Styl3121" w:customStyle="1">
    <w:name w:val="Styl3121"/>
    <w:uiPriority w:val="99"/>
    <w:rsid w:val="0026417B"/>
    <w:pPr>
      <w:numPr>
        <w:numId w:val="11"/>
      </w:numPr>
    </w:pPr>
  </w:style>
  <w:style w:type="numbering" w:styleId="Styl4311" w:customStyle="1">
    <w:name w:val="Styl4311"/>
    <w:uiPriority w:val="99"/>
    <w:rsid w:val="0026417B"/>
    <w:pPr>
      <w:numPr>
        <w:numId w:val="12"/>
      </w:numPr>
    </w:pPr>
  </w:style>
  <w:style w:type="numbering" w:styleId="Styl315" w:customStyle="1">
    <w:name w:val="Styl315"/>
    <w:uiPriority w:val="99"/>
    <w:rsid w:val="0026417B"/>
    <w:pPr>
      <w:numPr>
        <w:numId w:val="13"/>
      </w:numPr>
    </w:pPr>
  </w:style>
  <w:style w:type="numbering" w:styleId="Styl6331" w:customStyle="1">
    <w:name w:val="Styl6331"/>
    <w:uiPriority w:val="99"/>
    <w:rsid w:val="0026417B"/>
    <w:pPr>
      <w:numPr>
        <w:numId w:val="8"/>
      </w:numPr>
    </w:pPr>
  </w:style>
  <w:style w:type="numbering" w:styleId="Styl615" w:customStyle="1">
    <w:name w:val="Styl615"/>
    <w:uiPriority w:val="99"/>
    <w:rsid w:val="0026417B"/>
    <w:pPr>
      <w:numPr>
        <w:numId w:val="14"/>
      </w:numPr>
    </w:pPr>
  </w:style>
  <w:style w:type="numbering" w:styleId="Styl5311" w:customStyle="1">
    <w:name w:val="Styl5311"/>
    <w:uiPriority w:val="99"/>
    <w:rsid w:val="0026417B"/>
    <w:pPr>
      <w:numPr>
        <w:numId w:val="15"/>
      </w:numPr>
    </w:pPr>
  </w:style>
  <w:style w:type="numbering" w:styleId="Styl3411" w:customStyle="1">
    <w:name w:val="Styl3411"/>
    <w:uiPriority w:val="99"/>
    <w:rsid w:val="0026417B"/>
    <w:pPr>
      <w:numPr>
        <w:numId w:val="16"/>
      </w:numPr>
    </w:pPr>
  </w:style>
  <w:style w:type="numbering" w:styleId="Styl36" w:customStyle="1">
    <w:name w:val="Styl36"/>
    <w:uiPriority w:val="99"/>
    <w:rsid w:val="0026417B"/>
    <w:pPr>
      <w:numPr>
        <w:numId w:val="17"/>
      </w:numPr>
    </w:pPr>
  </w:style>
  <w:style w:type="numbering" w:styleId="Styl66" w:customStyle="1">
    <w:name w:val="Styl66"/>
    <w:uiPriority w:val="99"/>
    <w:rsid w:val="0026417B"/>
    <w:pPr>
      <w:numPr>
        <w:numId w:val="18"/>
      </w:numPr>
    </w:pPr>
  </w:style>
  <w:style w:type="numbering" w:styleId="Styl61311" w:customStyle="1">
    <w:name w:val="Styl61311"/>
    <w:uiPriority w:val="99"/>
    <w:rsid w:val="0026417B"/>
    <w:pPr>
      <w:numPr>
        <w:numId w:val="19"/>
      </w:numPr>
    </w:pPr>
  </w:style>
  <w:style w:type="paragraph" w:styleId="Teksttreci" w:customStyle="1">
    <w:name w:val="Tekst treści"/>
    <w:basedOn w:val="Normalny"/>
    <w:rsid w:val="0026417B"/>
    <w:pPr>
      <w:widowControl w:val="0"/>
      <w:shd w:val="clear" w:color="auto" w:fill="FFFFFF"/>
      <w:spacing w:before="180" w:line="333" w:lineRule="exact"/>
      <w:ind w:hanging="820"/>
      <w:jc w:val="center"/>
    </w:pPr>
    <w:rPr>
      <w:rFonts w:ascii="Arial" w:hAnsi="Arial" w:cs="Arial" w:eastAsiaTheme="minorEastAsia"/>
      <w:sz w:val="18"/>
      <w:szCs w:val="18"/>
    </w:rPr>
  </w:style>
  <w:style w:type="numbering" w:styleId="Styl81" w:customStyle="1">
    <w:name w:val="Styl81"/>
    <w:uiPriority w:val="99"/>
    <w:rsid w:val="0026417B"/>
    <w:pPr>
      <w:numPr>
        <w:numId w:val="20"/>
      </w:numPr>
    </w:pPr>
  </w:style>
  <w:style w:type="numbering" w:styleId="Styl8121" w:customStyle="1">
    <w:name w:val="Styl8121"/>
    <w:uiPriority w:val="99"/>
    <w:rsid w:val="0026417B"/>
    <w:pPr>
      <w:numPr>
        <w:numId w:val="31"/>
      </w:numPr>
    </w:pPr>
  </w:style>
  <w:style w:type="numbering" w:styleId="Styl8311" w:customStyle="1">
    <w:name w:val="Styl8311"/>
    <w:uiPriority w:val="99"/>
    <w:rsid w:val="0026417B"/>
    <w:pPr>
      <w:numPr>
        <w:numId w:val="60"/>
      </w:numPr>
    </w:pPr>
  </w:style>
  <w:style w:type="numbering" w:styleId="Styl811" w:customStyle="1">
    <w:name w:val="Styl811"/>
    <w:uiPriority w:val="99"/>
    <w:rsid w:val="0026417B"/>
    <w:pPr>
      <w:numPr>
        <w:numId w:val="29"/>
      </w:numPr>
    </w:pPr>
  </w:style>
  <w:style w:type="numbering" w:styleId="Styl6311" w:customStyle="1">
    <w:name w:val="Styl6311"/>
    <w:uiPriority w:val="99"/>
    <w:rsid w:val="0026417B"/>
    <w:pPr>
      <w:numPr>
        <w:numId w:val="33"/>
      </w:numPr>
    </w:pPr>
  </w:style>
  <w:style w:type="numbering" w:styleId="Styl8112" w:customStyle="1">
    <w:name w:val="Styl8112"/>
    <w:uiPriority w:val="99"/>
    <w:rsid w:val="0026417B"/>
    <w:pPr>
      <w:numPr>
        <w:numId w:val="30"/>
      </w:numPr>
    </w:pPr>
  </w:style>
  <w:style w:type="numbering" w:styleId="Styl741" w:customStyle="1">
    <w:name w:val="Styl741"/>
    <w:uiPriority w:val="99"/>
    <w:rsid w:val="0026417B"/>
    <w:pPr>
      <w:numPr>
        <w:numId w:val="22"/>
      </w:numPr>
    </w:pPr>
  </w:style>
  <w:style w:type="numbering" w:styleId="Styl61221" w:customStyle="1">
    <w:name w:val="Styl61221"/>
    <w:uiPriority w:val="99"/>
    <w:rsid w:val="0026417B"/>
    <w:pPr>
      <w:numPr>
        <w:numId w:val="21"/>
      </w:numPr>
    </w:pPr>
  </w:style>
  <w:style w:type="numbering" w:styleId="Styl7311" w:customStyle="1">
    <w:name w:val="Styl7311"/>
    <w:uiPriority w:val="99"/>
    <w:rsid w:val="0026417B"/>
    <w:pPr>
      <w:numPr>
        <w:numId w:val="23"/>
      </w:numPr>
    </w:pPr>
  </w:style>
  <w:style w:type="numbering" w:styleId="Styl8321" w:customStyle="1">
    <w:name w:val="Styl8321"/>
    <w:uiPriority w:val="99"/>
    <w:rsid w:val="0026417B"/>
    <w:pPr>
      <w:numPr>
        <w:numId w:val="32"/>
      </w:numPr>
    </w:pPr>
  </w:style>
  <w:style w:type="table" w:styleId="Tabela-Siatka7" w:customStyle="1">
    <w:name w:val="Tabela - Siatka7"/>
    <w:basedOn w:val="Standardowy"/>
    <w:next w:val="Tabela-Siatka"/>
    <w:uiPriority w:val="59"/>
    <w:rsid w:val="0026417B"/>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74" w:customStyle="1">
    <w:name w:val="Styl74"/>
    <w:uiPriority w:val="99"/>
    <w:rsid w:val="0026417B"/>
    <w:pPr>
      <w:numPr>
        <w:numId w:val="24"/>
      </w:numPr>
    </w:pPr>
  </w:style>
  <w:style w:type="character" w:styleId="NagwekZnak1" w:customStyle="1">
    <w:name w:val="Nagłówek Znak1"/>
    <w:basedOn w:val="Domylnaczcionkaakapitu"/>
    <w:rsid w:val="0026417B"/>
    <w:rPr>
      <w:rFonts w:ascii="Times New Roman" w:hAnsi="Times New Roman" w:cs="Times New Roman"/>
      <w:sz w:val="24"/>
      <w:szCs w:val="24"/>
      <w:lang w:eastAsia="ar-SA" w:bidi="ar-SA"/>
    </w:rPr>
  </w:style>
  <w:style w:type="character" w:styleId="StopkaZnak1" w:customStyle="1">
    <w:name w:val="Stopka Znak1"/>
    <w:basedOn w:val="Domylnaczcionkaakapitu"/>
    <w:uiPriority w:val="99"/>
    <w:rsid w:val="0026417B"/>
    <w:rPr>
      <w:rFonts w:ascii="Times New Roman" w:hAnsi="Times New Roman" w:cs="Times New Roman"/>
      <w:sz w:val="24"/>
      <w:szCs w:val="24"/>
      <w:lang w:eastAsia="ar-SA" w:bidi="ar-SA"/>
    </w:rPr>
  </w:style>
  <w:style w:type="numbering" w:styleId="Styl45" w:customStyle="1">
    <w:name w:val="Styl45"/>
    <w:uiPriority w:val="99"/>
    <w:rsid w:val="0026417B"/>
    <w:pPr>
      <w:numPr>
        <w:numId w:val="27"/>
      </w:numPr>
    </w:pPr>
  </w:style>
  <w:style w:type="numbering" w:styleId="Styl55" w:customStyle="1">
    <w:name w:val="Styl55"/>
    <w:uiPriority w:val="99"/>
    <w:rsid w:val="0026417B"/>
    <w:pPr>
      <w:numPr>
        <w:numId w:val="25"/>
      </w:numPr>
    </w:pPr>
  </w:style>
  <w:style w:type="paragraph" w:styleId="NumerowenieTimes" w:customStyle="1">
    <w:name w:val="Numerowenie Times"/>
    <w:basedOn w:val="Normalny"/>
    <w:qFormat/>
    <w:rsid w:val="000F0764"/>
    <w:pPr>
      <w:numPr>
        <w:numId w:val="26"/>
      </w:numPr>
      <w:suppressAutoHyphens/>
      <w:spacing w:after="120"/>
      <w:jc w:val="both"/>
    </w:pPr>
    <w:rPr>
      <w:color w:val="000000"/>
      <w:kern w:val="1"/>
      <w:lang w:eastAsia="en-US"/>
    </w:rPr>
  </w:style>
  <w:style w:type="table" w:styleId="Tabela-Siatka3" w:customStyle="1">
    <w:name w:val="Tabela - Siatka3"/>
    <w:basedOn w:val="Standardowy"/>
    <w:next w:val="Tabela-Siatka"/>
    <w:uiPriority w:val="59"/>
    <w:rsid w:val="007F40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istreci3">
    <w:name w:val="toc 3"/>
    <w:basedOn w:val="Normalny"/>
    <w:next w:val="Normalny"/>
    <w:autoRedefine/>
    <w:uiPriority w:val="39"/>
    <w:unhideWhenUsed/>
    <w:rsid w:val="006D1B2A"/>
    <w:pPr>
      <w:spacing w:after="100"/>
      <w:ind w:left="480"/>
    </w:pPr>
  </w:style>
  <w:style w:type="paragraph" w:styleId="NAG2" w:customStyle="1">
    <w:name w:val="NAG_2"/>
    <w:basedOn w:val="Akapitzlist"/>
    <w:qFormat/>
    <w:rsid w:val="005C5B70"/>
    <w:pPr>
      <w:ind w:left="0"/>
      <w:contextualSpacing w:val="0"/>
      <w:jc w:val="both"/>
    </w:pPr>
    <w:rPr>
      <w:rFonts w:ascii="Arial" w:hAnsi="Arial" w:cs="Arial"/>
      <w:sz w:val="20"/>
    </w:rPr>
  </w:style>
  <w:style w:type="paragraph" w:styleId="TabelaNAG" w:customStyle="1">
    <w:name w:val="Tabela_NAG"/>
    <w:basedOn w:val="Normalny"/>
    <w:qFormat/>
    <w:rsid w:val="005C5B70"/>
    <w:pPr>
      <w:spacing w:after="0"/>
      <w:jc w:val="center"/>
    </w:pPr>
    <w:rPr>
      <w:rFonts w:ascii="Arial" w:hAnsi="Arial" w:eastAsia="Calibri" w:cs="Arial"/>
      <w:b/>
      <w:caps/>
      <w:szCs w:val="22"/>
      <w:lang w:eastAsia="en-US"/>
    </w:rPr>
  </w:style>
  <w:style w:type="paragraph" w:styleId="Tytuwramcedolewej" w:customStyle="1">
    <w:name w:val="Tytuł w ramce do lewej"/>
    <w:basedOn w:val="Normalny"/>
    <w:link w:val="TytuwramcedolewejZnak"/>
    <w:qFormat/>
    <w:rsid w:val="005C5B70"/>
    <w:pPr>
      <w:spacing w:after="0"/>
      <w:jc w:val="center"/>
    </w:pPr>
    <w:rPr>
      <w:rFonts w:ascii="Arial" w:hAnsi="Arial" w:eastAsia="Calibri" w:cs="Arial"/>
      <w:b/>
      <w:sz w:val="20"/>
      <w:lang w:eastAsia="en-US"/>
    </w:rPr>
  </w:style>
  <w:style w:type="character" w:styleId="TytuwramcedolewejZnak" w:customStyle="1">
    <w:name w:val="Tytuł w ramce do lewej Znak"/>
    <w:link w:val="Tytuwramcedolewej"/>
    <w:rsid w:val="005C5B70"/>
    <w:rPr>
      <w:rFonts w:ascii="Arial" w:hAnsi="Arial" w:eastAsia="Calibri" w:cs="Arial"/>
      <w:b/>
      <w:sz w:val="20"/>
      <w:szCs w:val="24"/>
    </w:rPr>
  </w:style>
  <w:style w:type="character" w:styleId="Numerstrony">
    <w:name w:val="page number"/>
    <w:basedOn w:val="Domylnaczcionkaakapitu"/>
    <w:rsid w:val="00214615"/>
  </w:style>
  <w:style w:type="paragraph" w:styleId="Nagwek10" w:customStyle="1">
    <w:name w:val="Nagłówek1"/>
    <w:basedOn w:val="Normalny"/>
    <w:next w:val="Tekstpodstawowy"/>
    <w:rsid w:val="003E5EB3"/>
    <w:pPr>
      <w:keepNext/>
      <w:suppressAutoHyphens/>
      <w:spacing w:before="240" w:after="240" w:line="360" w:lineRule="auto"/>
    </w:pPr>
    <w:rPr>
      <w:rFonts w:eastAsia="Microsoft YaHei" w:cs="Calibri"/>
      <w:b/>
      <w:bCs/>
      <w:color w:val="365F91" w:themeColor="accent1" w:themeShade="BF"/>
      <w:szCs w:val="22"/>
      <w:lang w:eastAsia="ar-SA"/>
    </w:rPr>
  </w:style>
  <w:style w:type="character" w:styleId="Bodytext" w:customStyle="1">
    <w:name w:val="Body text_"/>
    <w:link w:val="Tekstpodstawowy30"/>
    <w:rsid w:val="00214615"/>
    <w:rPr>
      <w:rFonts w:cs="Calibri"/>
      <w:shd w:val="clear" w:color="auto" w:fill="FFFFFF"/>
    </w:rPr>
  </w:style>
  <w:style w:type="paragraph" w:styleId="Tekstpodstawowy30" w:customStyle="1">
    <w:name w:val="Tekst podstawowy3"/>
    <w:basedOn w:val="Normalny"/>
    <w:link w:val="Bodytext"/>
    <w:rsid w:val="00214615"/>
    <w:pPr>
      <w:widowControl w:val="0"/>
      <w:shd w:val="clear" w:color="auto" w:fill="FFFFFF"/>
      <w:spacing w:before="60" w:after="360" w:line="0" w:lineRule="atLeast"/>
      <w:ind w:hanging="720"/>
      <w:jc w:val="center"/>
    </w:pPr>
    <w:rPr>
      <w:rFonts w:cs="Calibri" w:asciiTheme="minorHAnsi" w:hAnsiTheme="minorHAnsi" w:eastAsiaTheme="minorHAnsi"/>
      <w:szCs w:val="22"/>
      <w:lang w:eastAsia="en-US"/>
    </w:rPr>
  </w:style>
  <w:style w:type="paragraph" w:styleId="SIWZ1tytu" w:customStyle="1">
    <w:name w:val="SIWZ 1 tytuł"/>
    <w:basedOn w:val="Nagwek1"/>
    <w:link w:val="SIWZ1tytuZnak"/>
    <w:qFormat/>
    <w:rsid w:val="00214615"/>
    <w:pPr>
      <w:tabs>
        <w:tab w:val="clear" w:pos="0"/>
      </w:tabs>
      <w:spacing w:before="480" w:line="240" w:lineRule="auto"/>
    </w:pPr>
    <w:rPr>
      <w:rFonts w:ascii="Calibri" w:hAnsi="Calibri" w:eastAsia="Times New Roman" w:cs="Times New Roman"/>
      <w:color w:val="auto"/>
      <w:sz w:val="32"/>
      <w:szCs w:val="28"/>
      <w:lang w:val="en-US"/>
    </w:rPr>
  </w:style>
  <w:style w:type="paragraph" w:styleId="SIWZ2" w:customStyle="1">
    <w:name w:val="SIWZ 2"/>
    <w:basedOn w:val="Nagwek2"/>
    <w:link w:val="SIWZ2Znak"/>
    <w:qFormat/>
    <w:rsid w:val="00214615"/>
    <w:pPr>
      <w:numPr>
        <w:numId w:val="34"/>
      </w:numPr>
      <w:spacing w:after="0" w:line="240" w:lineRule="auto"/>
      <w:jc w:val="left"/>
    </w:pPr>
    <w:rPr>
      <w:rFonts w:ascii="Calibri" w:hAnsi="Calibri" w:eastAsia="Times New Roman" w:cs="Times New Roman"/>
      <w:color w:val="auto"/>
      <w:sz w:val="26"/>
    </w:rPr>
  </w:style>
  <w:style w:type="character" w:styleId="SIWZ1tytuZnak" w:customStyle="1">
    <w:name w:val="SIWZ 1 tytuł Znak"/>
    <w:link w:val="SIWZ1tytu"/>
    <w:rsid w:val="00214615"/>
    <w:rPr>
      <w:rFonts w:ascii="Calibri" w:hAnsi="Calibri" w:eastAsia="Times New Roman" w:cs="Times New Roman"/>
      <w:b/>
      <w:bCs/>
      <w:sz w:val="32"/>
      <w:szCs w:val="28"/>
      <w:lang w:val="en-US" w:eastAsia="pl-PL"/>
    </w:rPr>
  </w:style>
  <w:style w:type="character" w:styleId="SIWZ2Znak" w:customStyle="1">
    <w:name w:val="SIWZ 2 Znak"/>
    <w:link w:val="SIWZ2"/>
    <w:rsid w:val="00214615"/>
    <w:rPr>
      <w:rFonts w:ascii="Calibri" w:hAnsi="Calibri" w:eastAsia="Times New Roman" w:cs="Times New Roman"/>
      <w:b/>
      <w:bCs/>
      <w:sz w:val="26"/>
      <w:szCs w:val="26"/>
      <w:lang w:eastAsia="pl-PL"/>
    </w:rPr>
  </w:style>
  <w:style w:type="character" w:styleId="changed-paragraph" w:customStyle="1">
    <w:name w:val="changed-paragraph"/>
    <w:basedOn w:val="Domylnaczcionkaakapitu"/>
    <w:rsid w:val="00CB4E44"/>
  </w:style>
  <w:style w:type="numbering" w:styleId="Bezlisty1" w:customStyle="1">
    <w:name w:val="Bez listy1"/>
    <w:next w:val="Bezlisty"/>
    <w:uiPriority w:val="99"/>
    <w:semiHidden/>
    <w:unhideWhenUsed/>
    <w:rsid w:val="00752417"/>
  </w:style>
  <w:style w:type="table" w:styleId="Tabela-Siatka4" w:customStyle="1">
    <w:name w:val="Tabela - Siatka4"/>
    <w:basedOn w:val="Standardowy"/>
    <w:next w:val="Tabela-Siatka"/>
    <w:uiPriority w:val="39"/>
    <w:rsid w:val="00752417"/>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11" w:customStyle="1">
    <w:name w:val="Styl11"/>
    <w:uiPriority w:val="99"/>
    <w:rsid w:val="00752417"/>
    <w:pPr>
      <w:numPr>
        <w:numId w:val="53"/>
      </w:numPr>
    </w:pPr>
  </w:style>
  <w:style w:type="numbering" w:styleId="Styl82" w:customStyle="1">
    <w:name w:val="Styl82"/>
    <w:uiPriority w:val="99"/>
    <w:rsid w:val="00752417"/>
  </w:style>
  <w:style w:type="table" w:styleId="Tabela-Siatka21" w:customStyle="1">
    <w:name w:val="Tabela - Siatka21"/>
    <w:basedOn w:val="Standardowy"/>
    <w:next w:val="Tabela-Siatka"/>
    <w:uiPriority w:val="59"/>
    <w:rsid w:val="00752417"/>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11" w:customStyle="1">
    <w:name w:val="Tabela - Siatka11"/>
    <w:basedOn w:val="Standardowy"/>
    <w:next w:val="Tabela-Siatka"/>
    <w:uiPriority w:val="59"/>
    <w:rsid w:val="00752417"/>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71" w:customStyle="1">
    <w:name w:val="Tabela - Siatka71"/>
    <w:basedOn w:val="Standardowy"/>
    <w:next w:val="Tabela-Siatka"/>
    <w:uiPriority w:val="59"/>
    <w:rsid w:val="00752417"/>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31" w:customStyle="1">
    <w:name w:val="Tabela - Siatka31"/>
    <w:basedOn w:val="Standardowy"/>
    <w:next w:val="Tabela-Siatka"/>
    <w:uiPriority w:val="59"/>
    <w:rsid w:val="007524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stp" w:customStyle="1">
    <w:name w:val="Ustęp"/>
    <w:basedOn w:val="Normalny"/>
    <w:link w:val="UstpZnak"/>
    <w:qFormat/>
    <w:rsid w:val="00752417"/>
    <w:pPr>
      <w:suppressAutoHyphens/>
      <w:overflowPunct w:val="0"/>
      <w:spacing w:after="160" w:line="252" w:lineRule="auto"/>
    </w:pPr>
    <w:rPr>
      <w:rFonts w:eastAsia="Calibri" w:cs="font449"/>
      <w:szCs w:val="22"/>
      <w:lang w:eastAsia="en-US"/>
    </w:rPr>
  </w:style>
  <w:style w:type="character" w:styleId="Domylnaczcionkaakapitu1" w:customStyle="1">
    <w:name w:val="Domyślna czcionka akapitu1"/>
    <w:rsid w:val="00752417"/>
  </w:style>
  <w:style w:type="paragraph" w:styleId="Umowa11" w:customStyle="1">
    <w:name w:val="Umowa 1.1"/>
    <w:basedOn w:val="Normalny"/>
    <w:link w:val="Umowa11Znak"/>
    <w:qFormat/>
    <w:rsid w:val="00752417"/>
    <w:pPr>
      <w:tabs>
        <w:tab w:val="left" w:pos="1052"/>
      </w:tabs>
      <w:suppressAutoHyphens/>
      <w:autoSpaceDN w:val="0"/>
      <w:spacing w:before="120" w:after="0"/>
      <w:jc w:val="both"/>
      <w:textAlignment w:val="baseline"/>
    </w:pPr>
    <w:rPr>
      <w:rFonts w:ascii="Candara" w:hAnsi="Candara" w:eastAsia="Calibri"/>
      <w:szCs w:val="22"/>
    </w:rPr>
  </w:style>
  <w:style w:type="paragraph" w:styleId="rdnagwek" w:customStyle="1">
    <w:name w:val="Śródnagłówek"/>
    <w:basedOn w:val="Umowa11"/>
    <w:rsid w:val="00752417"/>
    <w:pPr>
      <w:tabs>
        <w:tab w:val="clear" w:pos="1052"/>
        <w:tab w:val="left" w:pos="1560"/>
      </w:tabs>
      <w:ind w:left="1276"/>
    </w:pPr>
    <w:rPr>
      <w:b/>
    </w:rPr>
  </w:style>
  <w:style w:type="paragraph" w:styleId="NajniszypoziomUmowy" w:customStyle="1">
    <w:name w:val="Najniższy poziom Umowy"/>
    <w:basedOn w:val="Normalny"/>
    <w:qFormat/>
    <w:rsid w:val="00752417"/>
    <w:pPr>
      <w:numPr>
        <w:numId w:val="44"/>
      </w:numPr>
      <w:tabs>
        <w:tab w:val="left" w:pos="360"/>
        <w:tab w:val="left" w:pos="1560"/>
      </w:tabs>
      <w:suppressAutoHyphens/>
      <w:autoSpaceDN w:val="0"/>
      <w:spacing w:before="120" w:after="0"/>
      <w:jc w:val="both"/>
      <w:textAlignment w:val="baseline"/>
    </w:pPr>
    <w:rPr>
      <w:rFonts w:ascii="Candara" w:hAnsi="Candara" w:eastAsia="Calibri"/>
      <w:szCs w:val="22"/>
      <w:lang w:eastAsia="en-US"/>
    </w:rPr>
  </w:style>
  <w:style w:type="numbering" w:styleId="LFO1" w:customStyle="1">
    <w:name w:val="LFO1"/>
    <w:basedOn w:val="Bezlisty"/>
    <w:rsid w:val="00752417"/>
    <w:pPr>
      <w:numPr>
        <w:numId w:val="44"/>
      </w:numPr>
    </w:pPr>
  </w:style>
  <w:style w:type="paragraph" w:styleId="Umowa111" w:customStyle="1">
    <w:name w:val="Umowa 1.1.1"/>
    <w:basedOn w:val="Umowa11"/>
    <w:link w:val="Umowa111Znak"/>
    <w:qFormat/>
    <w:rsid w:val="00752417"/>
    <w:pPr>
      <w:tabs>
        <w:tab w:val="clear" w:pos="1052"/>
        <w:tab w:val="left" w:pos="360"/>
        <w:tab w:val="left" w:pos="1560"/>
      </w:tabs>
      <w:ind w:left="2268"/>
    </w:pPr>
  </w:style>
  <w:style w:type="character" w:styleId="apple-converted-space" w:customStyle="1">
    <w:name w:val="apple-converted-space"/>
    <w:basedOn w:val="Domylnaczcionkaakapitu"/>
    <w:rsid w:val="00752417"/>
  </w:style>
  <w:style w:type="character" w:styleId="UstpZnak" w:customStyle="1">
    <w:name w:val="Ustęp Znak"/>
    <w:link w:val="Ustp"/>
    <w:locked/>
    <w:rsid w:val="00752417"/>
    <w:rPr>
      <w:rFonts w:ascii="Calibri" w:hAnsi="Calibri" w:eastAsia="Calibri" w:cs="font449"/>
    </w:rPr>
  </w:style>
  <w:style w:type="paragraph" w:styleId="UMOWAPOZIOM1" w:customStyle="1">
    <w:name w:val="UMOWA POZIOM 1"/>
    <w:basedOn w:val="Akapitzlist"/>
    <w:qFormat/>
    <w:rsid w:val="00752417"/>
    <w:pPr>
      <w:spacing w:before="120" w:after="0"/>
      <w:ind w:left="360" w:hanging="360"/>
      <w:contextualSpacing w:val="0"/>
      <w:jc w:val="both"/>
    </w:pPr>
    <w:rPr>
      <w:b/>
      <w:sz w:val="24"/>
      <w:szCs w:val="24"/>
      <w:lang w:eastAsia="pl-PL"/>
    </w:rPr>
  </w:style>
  <w:style w:type="character" w:styleId="Umowa11Znak" w:customStyle="1">
    <w:name w:val="Umowa 1.1 Znak"/>
    <w:basedOn w:val="Domylnaczcionkaakapitu"/>
    <w:link w:val="Umowa11"/>
    <w:rsid w:val="00752417"/>
    <w:rPr>
      <w:rFonts w:ascii="Candara" w:hAnsi="Candara" w:eastAsia="Calibri" w:cs="Times New Roman"/>
      <w:lang w:eastAsia="pl-PL"/>
    </w:rPr>
  </w:style>
  <w:style w:type="character" w:styleId="Umowa111Znak" w:customStyle="1">
    <w:name w:val="Umowa 1.1.1 Znak"/>
    <w:basedOn w:val="Umowa11Znak"/>
    <w:link w:val="Umowa111"/>
    <w:rsid w:val="00752417"/>
    <w:rPr>
      <w:rFonts w:ascii="Candara" w:hAnsi="Candara" w:eastAsia="Calibri" w:cs="Times New Roman"/>
      <w:lang w:eastAsia="pl-PL"/>
    </w:rPr>
  </w:style>
  <w:style w:type="table" w:styleId="Tabela-Siatka41" w:customStyle="1">
    <w:name w:val="Tabela - Siatka41"/>
    <w:basedOn w:val="Standardowy"/>
    <w:next w:val="Tabela-Siatka"/>
    <w:uiPriority w:val="39"/>
    <w:rsid w:val="007524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42" w:customStyle="1">
    <w:name w:val="Tabela - Siatka42"/>
    <w:basedOn w:val="Standardowy"/>
    <w:next w:val="Tabela-Siatka"/>
    <w:uiPriority w:val="39"/>
    <w:rsid w:val="00066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rmalny" w:customStyle="1">
    <w:name w:val="narmalny"/>
    <w:basedOn w:val="Normalny"/>
    <w:link w:val="narmalnyZnak"/>
    <w:autoRedefine/>
    <w:qFormat/>
    <w:rsid w:val="00487382"/>
    <w:pPr>
      <w:spacing w:after="0"/>
    </w:pPr>
    <w:rPr>
      <w:rFonts w:asciiTheme="minorHAnsi" w:hAnsiTheme="minorHAnsi" w:eastAsiaTheme="minorHAnsi" w:cstheme="minorHAnsi"/>
      <w:lang w:eastAsia="en-US"/>
    </w:rPr>
  </w:style>
  <w:style w:type="character" w:styleId="narmalnyZnak" w:customStyle="1">
    <w:name w:val="narmalny Znak"/>
    <w:basedOn w:val="Domylnaczcionkaakapitu"/>
    <w:link w:val="narmalny"/>
    <w:rsid w:val="00487382"/>
    <w:rPr>
      <w:rFonts w:cstheme="minorHAnsi"/>
      <w:szCs w:val="24"/>
    </w:rPr>
  </w:style>
  <w:style w:type="paragraph" w:styleId="Spistreci4">
    <w:name w:val="toc 4"/>
    <w:basedOn w:val="Normalny"/>
    <w:next w:val="Normalny"/>
    <w:autoRedefine/>
    <w:uiPriority w:val="39"/>
    <w:unhideWhenUsed/>
    <w:rsid w:val="00701DAC"/>
    <w:pPr>
      <w:spacing w:after="100" w:line="259" w:lineRule="auto"/>
      <w:ind w:left="660"/>
    </w:pPr>
    <w:rPr>
      <w:rFonts w:asciiTheme="minorHAnsi" w:hAnsiTheme="minorHAnsi" w:eastAsiaTheme="minorEastAsia" w:cstheme="minorBidi"/>
      <w:szCs w:val="22"/>
    </w:rPr>
  </w:style>
  <w:style w:type="paragraph" w:styleId="Spistreci5">
    <w:name w:val="toc 5"/>
    <w:basedOn w:val="Normalny"/>
    <w:next w:val="Normalny"/>
    <w:autoRedefine/>
    <w:uiPriority w:val="39"/>
    <w:unhideWhenUsed/>
    <w:rsid w:val="00701DAC"/>
    <w:pPr>
      <w:spacing w:after="100" w:line="259" w:lineRule="auto"/>
      <w:ind w:left="880"/>
    </w:pPr>
    <w:rPr>
      <w:rFonts w:asciiTheme="minorHAnsi" w:hAnsiTheme="minorHAnsi" w:eastAsiaTheme="minorEastAsia" w:cstheme="minorBidi"/>
      <w:szCs w:val="22"/>
    </w:rPr>
  </w:style>
  <w:style w:type="paragraph" w:styleId="Spistreci6">
    <w:name w:val="toc 6"/>
    <w:basedOn w:val="Normalny"/>
    <w:next w:val="Normalny"/>
    <w:autoRedefine/>
    <w:uiPriority w:val="39"/>
    <w:unhideWhenUsed/>
    <w:rsid w:val="00701DAC"/>
    <w:pPr>
      <w:spacing w:after="100" w:line="259" w:lineRule="auto"/>
      <w:ind w:left="1100"/>
    </w:pPr>
    <w:rPr>
      <w:rFonts w:asciiTheme="minorHAnsi" w:hAnsiTheme="minorHAnsi" w:eastAsiaTheme="minorEastAsia" w:cstheme="minorBidi"/>
      <w:szCs w:val="22"/>
    </w:rPr>
  </w:style>
  <w:style w:type="paragraph" w:styleId="Spistreci7">
    <w:name w:val="toc 7"/>
    <w:basedOn w:val="Normalny"/>
    <w:next w:val="Normalny"/>
    <w:autoRedefine/>
    <w:uiPriority w:val="39"/>
    <w:unhideWhenUsed/>
    <w:rsid w:val="00701DAC"/>
    <w:pPr>
      <w:spacing w:after="100" w:line="259" w:lineRule="auto"/>
      <w:ind w:left="1320"/>
    </w:pPr>
    <w:rPr>
      <w:rFonts w:asciiTheme="minorHAnsi" w:hAnsiTheme="minorHAnsi" w:eastAsiaTheme="minorEastAsia" w:cstheme="minorBidi"/>
      <w:szCs w:val="22"/>
    </w:rPr>
  </w:style>
  <w:style w:type="paragraph" w:styleId="Spistreci8">
    <w:name w:val="toc 8"/>
    <w:basedOn w:val="Normalny"/>
    <w:next w:val="Normalny"/>
    <w:autoRedefine/>
    <w:uiPriority w:val="39"/>
    <w:unhideWhenUsed/>
    <w:rsid w:val="00701DAC"/>
    <w:pPr>
      <w:spacing w:after="100" w:line="259" w:lineRule="auto"/>
      <w:ind w:left="1540"/>
    </w:pPr>
    <w:rPr>
      <w:rFonts w:asciiTheme="minorHAnsi" w:hAnsiTheme="minorHAnsi" w:eastAsiaTheme="minorEastAsia" w:cstheme="minorBidi"/>
      <w:szCs w:val="22"/>
    </w:rPr>
  </w:style>
  <w:style w:type="paragraph" w:styleId="Spistreci9">
    <w:name w:val="toc 9"/>
    <w:basedOn w:val="Normalny"/>
    <w:next w:val="Normalny"/>
    <w:autoRedefine/>
    <w:uiPriority w:val="39"/>
    <w:unhideWhenUsed/>
    <w:rsid w:val="00701DAC"/>
    <w:pPr>
      <w:spacing w:after="100" w:line="259" w:lineRule="auto"/>
      <w:ind w:left="1760"/>
    </w:pPr>
    <w:rPr>
      <w:rFonts w:asciiTheme="minorHAnsi" w:hAnsiTheme="minorHAnsi" w:eastAsiaTheme="minorEastAsia" w:cstheme="minorBidi"/>
      <w:szCs w:val="22"/>
    </w:rPr>
  </w:style>
  <w:style w:type="table" w:styleId="Siatkatabelijasna">
    <w:name w:val="Grid Table Light"/>
    <w:basedOn w:val="Standardowy"/>
    <w:uiPriority w:val="40"/>
    <w:rsid w:val="00A1689E"/>
    <w:pPr>
      <w:spacing w:after="0" w:line="240" w:lineRule="auto"/>
    </w:pPr>
    <w:rPr>
      <w:rFonts w:ascii="Calibri" w:hAnsi="Calibri" w:eastAsia="Calibri" w:cs="Times New Roman"/>
      <w:sz w:val="20"/>
      <w:szCs w:val="20"/>
      <w:lang w:eastAsia="pl-PL"/>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a-Siatka5" w:customStyle="1">
    <w:name w:val="Tabela - Siatka5"/>
    <w:basedOn w:val="Standardowy"/>
    <w:next w:val="Tabela-Siatka"/>
    <w:uiPriority w:val="59"/>
    <w:rsid w:val="00474CE9"/>
    <w:pPr>
      <w:spacing w:after="0" w:line="240"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32" w:customStyle="1">
    <w:name w:val="Tabela - Siatka32"/>
    <w:basedOn w:val="Standardowy"/>
    <w:next w:val="Tabela-Siatka"/>
    <w:uiPriority w:val="59"/>
    <w:rsid w:val="002D3E7C"/>
    <w:pPr>
      <w:spacing w:after="0" w:line="240" w:lineRule="auto"/>
    </w:pPr>
    <w:rPr>
      <w:rFonts w:eastAsia="Times New Roman"/>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iatkatabelijasna1" w:customStyle="1">
    <w:name w:val="Siatka tabeli — jasna1"/>
    <w:basedOn w:val="Standardowy"/>
    <w:next w:val="Siatkatabelijasna"/>
    <w:uiPriority w:val="40"/>
    <w:rsid w:val="006C093B"/>
    <w:pPr>
      <w:spacing w:after="0" w:line="240" w:lineRule="auto"/>
    </w:pPr>
    <w:rPr>
      <w:rFonts w:ascii="Calibri" w:hAnsi="Calibri" w:eastAsia="Calibri" w:cs="Times New Roman"/>
      <w:sz w:val="20"/>
      <w:szCs w:val="20"/>
      <w:lang w:eastAsia="pl-PL"/>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normaltextrun" w:customStyle="1">
    <w:name w:val="normaltextrun"/>
    <w:basedOn w:val="Domylnaczcionkaakapitu"/>
    <w:rsid w:val="003D0F82"/>
  </w:style>
  <w:style w:type="character" w:styleId="Nierozpoznanawzmianka">
    <w:name w:val="Unresolved Mention"/>
    <w:basedOn w:val="Domylnaczcionkaakapitu"/>
    <w:uiPriority w:val="99"/>
    <w:semiHidden/>
    <w:unhideWhenUsed/>
    <w:rsid w:val="00BE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6903">
      <w:bodyDiv w:val="1"/>
      <w:marLeft w:val="0"/>
      <w:marRight w:val="0"/>
      <w:marTop w:val="0"/>
      <w:marBottom w:val="0"/>
      <w:divBdr>
        <w:top w:val="none" w:sz="0" w:space="0" w:color="auto"/>
        <w:left w:val="none" w:sz="0" w:space="0" w:color="auto"/>
        <w:bottom w:val="none" w:sz="0" w:space="0" w:color="auto"/>
        <w:right w:val="none" w:sz="0" w:space="0" w:color="auto"/>
      </w:divBdr>
    </w:div>
    <w:div w:id="81724299">
      <w:bodyDiv w:val="1"/>
      <w:marLeft w:val="0"/>
      <w:marRight w:val="0"/>
      <w:marTop w:val="0"/>
      <w:marBottom w:val="0"/>
      <w:divBdr>
        <w:top w:val="none" w:sz="0" w:space="0" w:color="auto"/>
        <w:left w:val="none" w:sz="0" w:space="0" w:color="auto"/>
        <w:bottom w:val="none" w:sz="0" w:space="0" w:color="auto"/>
        <w:right w:val="none" w:sz="0" w:space="0" w:color="auto"/>
      </w:divBdr>
    </w:div>
    <w:div w:id="321659178">
      <w:bodyDiv w:val="1"/>
      <w:marLeft w:val="0"/>
      <w:marRight w:val="0"/>
      <w:marTop w:val="0"/>
      <w:marBottom w:val="0"/>
      <w:divBdr>
        <w:top w:val="none" w:sz="0" w:space="0" w:color="auto"/>
        <w:left w:val="none" w:sz="0" w:space="0" w:color="auto"/>
        <w:bottom w:val="none" w:sz="0" w:space="0" w:color="auto"/>
        <w:right w:val="none" w:sz="0" w:space="0" w:color="auto"/>
      </w:divBdr>
    </w:div>
    <w:div w:id="434206282">
      <w:bodyDiv w:val="1"/>
      <w:marLeft w:val="0"/>
      <w:marRight w:val="0"/>
      <w:marTop w:val="0"/>
      <w:marBottom w:val="0"/>
      <w:divBdr>
        <w:top w:val="none" w:sz="0" w:space="0" w:color="auto"/>
        <w:left w:val="none" w:sz="0" w:space="0" w:color="auto"/>
        <w:bottom w:val="none" w:sz="0" w:space="0" w:color="auto"/>
        <w:right w:val="none" w:sz="0" w:space="0" w:color="auto"/>
      </w:divBdr>
    </w:div>
    <w:div w:id="583688147">
      <w:bodyDiv w:val="1"/>
      <w:marLeft w:val="0"/>
      <w:marRight w:val="0"/>
      <w:marTop w:val="0"/>
      <w:marBottom w:val="0"/>
      <w:divBdr>
        <w:top w:val="none" w:sz="0" w:space="0" w:color="auto"/>
        <w:left w:val="none" w:sz="0" w:space="0" w:color="auto"/>
        <w:bottom w:val="none" w:sz="0" w:space="0" w:color="auto"/>
        <w:right w:val="none" w:sz="0" w:space="0" w:color="auto"/>
      </w:divBdr>
    </w:div>
    <w:div w:id="686100679">
      <w:bodyDiv w:val="1"/>
      <w:marLeft w:val="0"/>
      <w:marRight w:val="0"/>
      <w:marTop w:val="0"/>
      <w:marBottom w:val="0"/>
      <w:divBdr>
        <w:top w:val="none" w:sz="0" w:space="0" w:color="auto"/>
        <w:left w:val="none" w:sz="0" w:space="0" w:color="auto"/>
        <w:bottom w:val="none" w:sz="0" w:space="0" w:color="auto"/>
        <w:right w:val="none" w:sz="0" w:space="0" w:color="auto"/>
      </w:divBdr>
    </w:div>
    <w:div w:id="691304008">
      <w:bodyDiv w:val="1"/>
      <w:marLeft w:val="0"/>
      <w:marRight w:val="0"/>
      <w:marTop w:val="0"/>
      <w:marBottom w:val="0"/>
      <w:divBdr>
        <w:top w:val="none" w:sz="0" w:space="0" w:color="auto"/>
        <w:left w:val="none" w:sz="0" w:space="0" w:color="auto"/>
        <w:bottom w:val="none" w:sz="0" w:space="0" w:color="auto"/>
        <w:right w:val="none" w:sz="0" w:space="0" w:color="auto"/>
      </w:divBdr>
    </w:div>
    <w:div w:id="720177103">
      <w:bodyDiv w:val="1"/>
      <w:marLeft w:val="0"/>
      <w:marRight w:val="0"/>
      <w:marTop w:val="0"/>
      <w:marBottom w:val="0"/>
      <w:divBdr>
        <w:top w:val="none" w:sz="0" w:space="0" w:color="auto"/>
        <w:left w:val="none" w:sz="0" w:space="0" w:color="auto"/>
        <w:bottom w:val="none" w:sz="0" w:space="0" w:color="auto"/>
        <w:right w:val="none" w:sz="0" w:space="0" w:color="auto"/>
      </w:divBdr>
    </w:div>
    <w:div w:id="1009140619">
      <w:bodyDiv w:val="1"/>
      <w:marLeft w:val="0"/>
      <w:marRight w:val="0"/>
      <w:marTop w:val="0"/>
      <w:marBottom w:val="0"/>
      <w:divBdr>
        <w:top w:val="none" w:sz="0" w:space="0" w:color="auto"/>
        <w:left w:val="none" w:sz="0" w:space="0" w:color="auto"/>
        <w:bottom w:val="none" w:sz="0" w:space="0" w:color="auto"/>
        <w:right w:val="none" w:sz="0" w:space="0" w:color="auto"/>
      </w:divBdr>
    </w:div>
    <w:div w:id="1167014083">
      <w:bodyDiv w:val="1"/>
      <w:marLeft w:val="0"/>
      <w:marRight w:val="0"/>
      <w:marTop w:val="0"/>
      <w:marBottom w:val="0"/>
      <w:divBdr>
        <w:top w:val="none" w:sz="0" w:space="0" w:color="auto"/>
        <w:left w:val="none" w:sz="0" w:space="0" w:color="auto"/>
        <w:bottom w:val="none" w:sz="0" w:space="0" w:color="auto"/>
        <w:right w:val="none" w:sz="0" w:space="0" w:color="auto"/>
      </w:divBdr>
    </w:div>
    <w:div w:id="1220555585">
      <w:bodyDiv w:val="1"/>
      <w:marLeft w:val="0"/>
      <w:marRight w:val="0"/>
      <w:marTop w:val="0"/>
      <w:marBottom w:val="0"/>
      <w:divBdr>
        <w:top w:val="none" w:sz="0" w:space="0" w:color="auto"/>
        <w:left w:val="none" w:sz="0" w:space="0" w:color="auto"/>
        <w:bottom w:val="none" w:sz="0" w:space="0" w:color="auto"/>
        <w:right w:val="none" w:sz="0" w:space="0" w:color="auto"/>
      </w:divBdr>
    </w:div>
    <w:div w:id="1297031072">
      <w:bodyDiv w:val="1"/>
      <w:marLeft w:val="0"/>
      <w:marRight w:val="0"/>
      <w:marTop w:val="0"/>
      <w:marBottom w:val="0"/>
      <w:divBdr>
        <w:top w:val="none" w:sz="0" w:space="0" w:color="auto"/>
        <w:left w:val="none" w:sz="0" w:space="0" w:color="auto"/>
        <w:bottom w:val="none" w:sz="0" w:space="0" w:color="auto"/>
        <w:right w:val="none" w:sz="0" w:space="0" w:color="auto"/>
      </w:divBdr>
    </w:div>
    <w:div w:id="1317027518">
      <w:bodyDiv w:val="1"/>
      <w:marLeft w:val="0"/>
      <w:marRight w:val="0"/>
      <w:marTop w:val="0"/>
      <w:marBottom w:val="0"/>
      <w:divBdr>
        <w:top w:val="none" w:sz="0" w:space="0" w:color="auto"/>
        <w:left w:val="none" w:sz="0" w:space="0" w:color="auto"/>
        <w:bottom w:val="none" w:sz="0" w:space="0" w:color="auto"/>
        <w:right w:val="none" w:sz="0" w:space="0" w:color="auto"/>
      </w:divBdr>
      <w:divsChild>
        <w:div w:id="851189183">
          <w:marLeft w:val="0"/>
          <w:marRight w:val="0"/>
          <w:marTop w:val="0"/>
          <w:marBottom w:val="0"/>
          <w:divBdr>
            <w:top w:val="none" w:sz="0" w:space="0" w:color="auto"/>
            <w:left w:val="none" w:sz="0" w:space="0" w:color="auto"/>
            <w:bottom w:val="none" w:sz="0" w:space="0" w:color="auto"/>
            <w:right w:val="none" w:sz="0" w:space="0" w:color="auto"/>
          </w:divBdr>
        </w:div>
        <w:div w:id="1049261897">
          <w:marLeft w:val="450"/>
          <w:marRight w:val="0"/>
          <w:marTop w:val="0"/>
          <w:marBottom w:val="0"/>
          <w:divBdr>
            <w:top w:val="none" w:sz="0" w:space="0" w:color="auto"/>
            <w:left w:val="none" w:sz="0" w:space="0" w:color="auto"/>
            <w:bottom w:val="none" w:sz="0" w:space="0" w:color="auto"/>
            <w:right w:val="none" w:sz="0" w:space="0" w:color="auto"/>
          </w:divBdr>
        </w:div>
      </w:divsChild>
    </w:div>
    <w:div w:id="1418818758">
      <w:bodyDiv w:val="1"/>
      <w:marLeft w:val="0"/>
      <w:marRight w:val="0"/>
      <w:marTop w:val="0"/>
      <w:marBottom w:val="0"/>
      <w:divBdr>
        <w:top w:val="none" w:sz="0" w:space="0" w:color="auto"/>
        <w:left w:val="none" w:sz="0" w:space="0" w:color="auto"/>
        <w:bottom w:val="none" w:sz="0" w:space="0" w:color="auto"/>
        <w:right w:val="none" w:sz="0" w:space="0" w:color="auto"/>
      </w:divBdr>
    </w:div>
    <w:div w:id="1454129814">
      <w:bodyDiv w:val="1"/>
      <w:marLeft w:val="0"/>
      <w:marRight w:val="0"/>
      <w:marTop w:val="0"/>
      <w:marBottom w:val="0"/>
      <w:divBdr>
        <w:top w:val="none" w:sz="0" w:space="0" w:color="auto"/>
        <w:left w:val="none" w:sz="0" w:space="0" w:color="auto"/>
        <w:bottom w:val="none" w:sz="0" w:space="0" w:color="auto"/>
        <w:right w:val="none" w:sz="0" w:space="0" w:color="auto"/>
      </w:divBdr>
    </w:div>
    <w:div w:id="1729838873">
      <w:bodyDiv w:val="1"/>
      <w:marLeft w:val="0"/>
      <w:marRight w:val="0"/>
      <w:marTop w:val="0"/>
      <w:marBottom w:val="0"/>
      <w:divBdr>
        <w:top w:val="none" w:sz="0" w:space="0" w:color="auto"/>
        <w:left w:val="none" w:sz="0" w:space="0" w:color="auto"/>
        <w:bottom w:val="none" w:sz="0" w:space="0" w:color="auto"/>
        <w:right w:val="none" w:sz="0" w:space="0" w:color="auto"/>
      </w:divBdr>
    </w:div>
    <w:div w:id="1799957063">
      <w:bodyDiv w:val="1"/>
      <w:marLeft w:val="0"/>
      <w:marRight w:val="0"/>
      <w:marTop w:val="0"/>
      <w:marBottom w:val="0"/>
      <w:divBdr>
        <w:top w:val="none" w:sz="0" w:space="0" w:color="auto"/>
        <w:left w:val="none" w:sz="0" w:space="0" w:color="auto"/>
        <w:bottom w:val="none" w:sz="0" w:space="0" w:color="auto"/>
        <w:right w:val="none" w:sz="0" w:space="0" w:color="auto"/>
      </w:divBdr>
    </w:div>
    <w:div w:id="1821652905">
      <w:bodyDiv w:val="1"/>
      <w:marLeft w:val="0"/>
      <w:marRight w:val="0"/>
      <w:marTop w:val="0"/>
      <w:marBottom w:val="0"/>
      <w:divBdr>
        <w:top w:val="none" w:sz="0" w:space="0" w:color="auto"/>
        <w:left w:val="none" w:sz="0" w:space="0" w:color="auto"/>
        <w:bottom w:val="none" w:sz="0" w:space="0" w:color="auto"/>
        <w:right w:val="none" w:sz="0" w:space="0" w:color="auto"/>
      </w:divBdr>
    </w:div>
    <w:div w:id="1928613811">
      <w:bodyDiv w:val="1"/>
      <w:marLeft w:val="0"/>
      <w:marRight w:val="0"/>
      <w:marTop w:val="0"/>
      <w:marBottom w:val="0"/>
      <w:divBdr>
        <w:top w:val="none" w:sz="0" w:space="0" w:color="auto"/>
        <w:left w:val="none" w:sz="0" w:space="0" w:color="auto"/>
        <w:bottom w:val="none" w:sz="0" w:space="0" w:color="auto"/>
        <w:right w:val="none" w:sz="0" w:space="0" w:color="auto"/>
      </w:divBdr>
    </w:div>
    <w:div w:id="1975403838">
      <w:bodyDiv w:val="1"/>
      <w:marLeft w:val="0"/>
      <w:marRight w:val="0"/>
      <w:marTop w:val="0"/>
      <w:marBottom w:val="0"/>
      <w:divBdr>
        <w:top w:val="none" w:sz="0" w:space="0" w:color="auto"/>
        <w:left w:val="none" w:sz="0" w:space="0" w:color="auto"/>
        <w:bottom w:val="none" w:sz="0" w:space="0" w:color="auto"/>
        <w:right w:val="none" w:sz="0" w:space="0" w:color="auto"/>
      </w:divBdr>
    </w:div>
    <w:div w:id="21324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ancelaria@pfron.org.pl" TargetMode="External" Id="rId13"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mailto:MKaras@pfron.org.pl" TargetMode="External" Id="rId12" /><Relationship Type="http://schemas.openxmlformats.org/officeDocument/2006/relationships/header" Target="head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Karas@pfron.org.pl" TargetMode="Externa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yperlink" Target="mailto:mkaras@pfron.org.pl" TargetMode="External" Id="rId15" /><Relationship Type="http://schemas.openxmlformats.org/officeDocument/2006/relationships/header" Target="header4.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od@pfron.org.pl" TargetMode="External" Id="rId14" /><Relationship Type="http://schemas.openxmlformats.org/officeDocument/2006/relationships/hyperlink" Target="mailto:iod@pfron.org.pl" TargetMode="External" Id="rId22" /><Relationship Type="http://schemas.openxmlformats.org/officeDocument/2006/relationships/glossaryDocument" Target="glossary/document.xml" Id="R914291c8292c405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10c26f6-a048-4ff2-b5c2-33780f9f2bf5}"/>
      </w:docPartPr>
      <w:docPartBody>
        <w:p w14:paraId="58F8AED2">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5E088C1E8807499808EBA18B70F6C6" ma:contentTypeVersion="6" ma:contentTypeDescription="Utwórz nowy dokument." ma:contentTypeScope="" ma:versionID="61feaa18976da3395e047ea69184a6fe">
  <xsd:schema xmlns:xsd="http://www.w3.org/2001/XMLSchema" xmlns:xs="http://www.w3.org/2001/XMLSchema" xmlns:p="http://schemas.microsoft.com/office/2006/metadata/properties" xmlns:ns2="5045ae1d-e4e0-4186-be4a-4d344f291f16" targetNamespace="http://schemas.microsoft.com/office/2006/metadata/properties" ma:root="true" ma:fieldsID="15857937b6b253f6a6a3fd81b8670f76" ns2:_="">
    <xsd:import namespace="5045ae1d-e4e0-4186-be4a-4d344f291f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5ae1d-e4e0-4186-be4a-4d344f291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38E5-9428-42F7-9F42-15B3C7E63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5ae1d-e4e0-4186-be4a-4d344f291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E349E-4911-41C9-8904-12D59374918B}">
  <ds:schemaRefs>
    <ds:schemaRef ds:uri="http://schemas.microsoft.com/office/2006/metadata/properties"/>
    <ds:schemaRef ds:uri="5045ae1d-e4e0-4186-be4a-4d344f291f16"/>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C65B21E-8AE8-42F9-8CB4-44E951912362}">
  <ds:schemaRefs>
    <ds:schemaRef ds:uri="http://schemas.openxmlformats.org/officeDocument/2006/bibliography"/>
  </ds:schemaRefs>
</ds:datastoreItem>
</file>

<file path=customXml/itemProps4.xml><?xml version="1.0" encoding="utf-8"?>
<ds:datastoreItem xmlns:ds="http://schemas.openxmlformats.org/officeDocument/2006/customXml" ds:itemID="{D263743E-FAD5-484C-941B-D386D38F80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Specyfikacja istotnych  warunków  zamówienia w postępowaniu o udzielenie zamówienia publicznego na realizację oraz utrzymanie i rozwój systemu informatycznego iPFRON+ w ramach projektu „Uniwersalna platforma do projektowania i realizacji programów wsparcia ON wraz ze zintegrowanym modułem analitycznym”</dc:title>
  <dc:subject/>
  <dc:creator>test</dc:creator>
  <keywords/>
  <lastModifiedBy>Łukasiak Mirosław</lastModifiedBy>
  <revision>5</revision>
  <lastPrinted>2021-04-16T14:09:00.0000000Z</lastPrinted>
  <dcterms:created xsi:type="dcterms:W3CDTF">2022-02-01T09:10:00.0000000Z</dcterms:created>
  <dcterms:modified xsi:type="dcterms:W3CDTF">2022-02-01T13:02:52.9768105Z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0x010100A85E088C1E8807499808EBA18B70F6C6</vt:lpwstr>
  </property>
</Properties>
</file>