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FE01" w14:textId="7FBFEC8B" w:rsidR="005D386E" w:rsidRPr="00E8730A" w:rsidRDefault="005D386E" w:rsidP="00E8730A">
      <w:pPr>
        <w:pStyle w:val="Tytu"/>
        <w:rPr>
          <w:rFonts w:asciiTheme="minorHAnsi" w:hAnsiTheme="minorHAnsi" w:cstheme="minorHAnsi"/>
          <w:sz w:val="48"/>
          <w:szCs w:val="48"/>
        </w:rPr>
      </w:pPr>
      <w:r w:rsidRPr="00E8730A">
        <w:rPr>
          <w:rFonts w:asciiTheme="minorHAnsi" w:hAnsiTheme="minorHAnsi" w:cstheme="minorHAnsi"/>
          <w:sz w:val="48"/>
          <w:szCs w:val="48"/>
        </w:rPr>
        <w:t xml:space="preserve">Zapytanie ofertowe </w:t>
      </w:r>
      <w:r w:rsidR="00245014">
        <w:rPr>
          <w:rFonts w:asciiTheme="minorHAnsi" w:hAnsiTheme="minorHAnsi" w:cstheme="minorHAnsi"/>
          <w:sz w:val="48"/>
          <w:szCs w:val="48"/>
        </w:rPr>
        <w:t>– dostawa skanerów</w:t>
      </w:r>
    </w:p>
    <w:p w14:paraId="5B647089" w14:textId="77777777" w:rsidR="005D386E" w:rsidRPr="004E02C4" w:rsidRDefault="005D386E" w:rsidP="005D386E">
      <w:pPr>
        <w:rPr>
          <w:rFonts w:cstheme="minorHAnsi"/>
        </w:rPr>
      </w:pPr>
    </w:p>
    <w:p w14:paraId="373E217F" w14:textId="77777777" w:rsidR="005D386E" w:rsidRPr="004E02C4" w:rsidRDefault="005D386E" w:rsidP="005D386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4E02C4">
        <w:rPr>
          <w:rFonts w:asciiTheme="minorHAnsi" w:hAnsiTheme="minorHAnsi" w:cstheme="minorHAnsi"/>
          <w:sz w:val="28"/>
          <w:szCs w:val="28"/>
        </w:rPr>
        <w:t>Nazwa i adres Zamawiającego. </w:t>
      </w:r>
    </w:p>
    <w:p w14:paraId="6597C3ED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Państwowy Fundusz Rehabilitacji Osób Niepełnosprawnych</w:t>
      </w:r>
    </w:p>
    <w:p w14:paraId="0A443D2F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al. Jana Pawła II 13</w:t>
      </w:r>
    </w:p>
    <w:p w14:paraId="76EBDEA1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00-828 Warszawa</w:t>
      </w:r>
    </w:p>
    <w:p w14:paraId="51C8CD49" w14:textId="77777777" w:rsidR="005D386E" w:rsidRPr="004E02C4" w:rsidRDefault="2BC04322" w:rsidP="7550B05F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 xml:space="preserve">Adres strony internetowej: </w:t>
      </w:r>
      <w:r w:rsidRPr="7550B05F">
        <w:rPr>
          <w:rFonts w:asciiTheme="minorHAnsi" w:hAnsiTheme="minorHAnsi" w:cstheme="minorBidi"/>
          <w:i/>
          <w:iCs/>
          <w:sz w:val="22"/>
          <w:szCs w:val="22"/>
        </w:rPr>
        <w:t>www.pfron.org.pl</w:t>
      </w:r>
    </w:p>
    <w:p w14:paraId="1F783AAB" w14:textId="77777777" w:rsidR="005D386E" w:rsidRPr="004E02C4" w:rsidRDefault="005D386E" w:rsidP="005D386E">
      <w:pPr>
        <w:rPr>
          <w:rFonts w:cstheme="minorHAnsi"/>
        </w:rPr>
      </w:pPr>
    </w:p>
    <w:p w14:paraId="626F8118" w14:textId="77777777" w:rsidR="005D386E" w:rsidRPr="004E02C4" w:rsidRDefault="005D386E" w:rsidP="005D386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4E02C4">
        <w:rPr>
          <w:rFonts w:asciiTheme="minorHAnsi" w:hAnsiTheme="minorHAnsi" w:cstheme="minorHAnsi"/>
          <w:sz w:val="28"/>
          <w:szCs w:val="28"/>
        </w:rPr>
        <w:t>Przedmiot zapytania.</w:t>
      </w:r>
    </w:p>
    <w:p w14:paraId="74F710A8" w14:textId="5DFB6205" w:rsidR="001E5F62" w:rsidRDefault="00D6717C">
      <w:r>
        <w:t xml:space="preserve">Przedmiotem zapytania jest </w:t>
      </w:r>
      <w:r w:rsidR="002D7BE1">
        <w:t xml:space="preserve">dostawa urządzeń skanujących </w:t>
      </w:r>
      <w:r w:rsidR="001232C9">
        <w:t xml:space="preserve">Fujitsu fi-7300nx </w:t>
      </w:r>
      <w:r w:rsidR="002D7BE1">
        <w:t xml:space="preserve">sztuk </w:t>
      </w:r>
      <w:r w:rsidR="0049012F">
        <w:t xml:space="preserve">w liczbie </w:t>
      </w:r>
      <w:r w:rsidR="00D3602B">
        <w:t>20</w:t>
      </w:r>
      <w:r w:rsidR="0049012F">
        <w:t xml:space="preserve"> sztuk </w:t>
      </w:r>
      <w:r w:rsidR="00275094">
        <w:t>zgodnie z wymaganiami opisanymi w niniejszym zapytaniu i umowie</w:t>
      </w:r>
      <w:r>
        <w:t>.</w:t>
      </w:r>
      <w:r w:rsidR="00514E48">
        <w:t xml:space="preserve"> Urządzenia muszą pochodzić z oficjalnego i autoryzowanego polskiego kanału dystrybucji i objęta gwarancją producenta urządzeń. </w:t>
      </w:r>
      <w:r w:rsidR="00275094">
        <w:t>Zamawiający zastrzega sobie prawo do zweryfikowania pochodzenia oferowanego sprzętu poprzez dostarczenie przez Wykonawcę oświadczenia producenta lub przedstawiciela producenta na Polskę potwierdzającego status urządzeń.</w:t>
      </w:r>
      <w:r w:rsidR="00FB431C">
        <w:t xml:space="preserve"> </w:t>
      </w:r>
      <w:ins w:id="0" w:author="Osmałek Grzegorz" w:date="2020-11-10T13:26:00Z">
        <w:r w:rsidR="00FB431C">
          <w:t xml:space="preserve">Dostawa sprzętu </w:t>
        </w:r>
      </w:ins>
      <w:ins w:id="1" w:author="Osmałek Grzegorz" w:date="2020-11-10T13:27:00Z">
        <w:r w:rsidR="00FB431C">
          <w:t>powinna nastąpić w terminie 14 dni od podpisania umowy.</w:t>
        </w:r>
      </w:ins>
    </w:p>
    <w:p w14:paraId="4EC03264" w14:textId="57813E20" w:rsidR="00E8730A" w:rsidRDefault="00E8730A"/>
    <w:p w14:paraId="143945D7" w14:textId="205FD623" w:rsidR="00F05BB6" w:rsidRDefault="00F05BB6" w:rsidP="00092A6C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092A6C">
        <w:rPr>
          <w:rFonts w:asciiTheme="minorHAnsi" w:hAnsiTheme="minorHAnsi" w:cstheme="minorHAnsi"/>
          <w:sz w:val="28"/>
          <w:szCs w:val="28"/>
        </w:rPr>
        <w:t>Kryteria Oceny ofert</w:t>
      </w:r>
      <w:r w:rsidR="00092A6C">
        <w:rPr>
          <w:rFonts w:asciiTheme="minorHAnsi" w:hAnsiTheme="minorHAnsi" w:cstheme="minorHAnsi"/>
          <w:sz w:val="28"/>
          <w:szCs w:val="28"/>
        </w:rPr>
        <w:t>.</w:t>
      </w:r>
    </w:p>
    <w:p w14:paraId="5A01596E" w14:textId="6814E2AE" w:rsidR="00AC1F1C" w:rsidRPr="00336B46" w:rsidRDefault="00AC1F1C" w:rsidP="00AC1F1C">
      <w:pPr>
        <w:pStyle w:val="Tekstpodstawowy2"/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Przy wyborze najkorzystniejszej oferty Zamawiający będzie się kierował kryterium</w:t>
      </w:r>
      <w:r w:rsidR="001E5F62">
        <w:rPr>
          <w:rFonts w:asciiTheme="minorHAnsi" w:hAnsiTheme="minorHAnsi" w:cstheme="minorHAnsi"/>
        </w:rPr>
        <w:t xml:space="preserve"> cena.</w:t>
      </w:r>
      <w:r w:rsidRPr="00336B46">
        <w:rPr>
          <w:rFonts w:asciiTheme="minorHAnsi" w:hAnsiTheme="minorHAnsi" w:cstheme="minorHAnsi"/>
        </w:rPr>
        <w:t xml:space="preserve"> </w:t>
      </w:r>
    </w:p>
    <w:p w14:paraId="62B36F6F" w14:textId="7C1B78B4" w:rsidR="00AC1F1C" w:rsidRPr="00336B46" w:rsidRDefault="00AC1F1C" w:rsidP="00AC1F1C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336B46">
        <w:rPr>
          <w:rFonts w:cstheme="minorHAnsi"/>
        </w:rPr>
        <w:t>Maksymalną liczbę punktów w tym kryterium (</w:t>
      </w:r>
      <w:r w:rsidR="001E5F62">
        <w:rPr>
          <w:rFonts w:cstheme="minorHAnsi"/>
        </w:rPr>
        <w:t>100</w:t>
      </w:r>
      <w:r w:rsidRPr="00336B46">
        <w:rPr>
          <w:rFonts w:cstheme="minorHAnsi"/>
        </w:rPr>
        <w:t xml:space="preserve"> pkt) otrzyma oferta Wykonawcy, który zaproponuje najniższą cenę</w:t>
      </w:r>
      <w:r w:rsidR="001E5F62">
        <w:rPr>
          <w:rFonts w:cstheme="minorHAnsi"/>
        </w:rPr>
        <w:t xml:space="preserve"> łączną</w:t>
      </w:r>
      <w:r w:rsidRPr="00336B46">
        <w:rPr>
          <w:rFonts w:cstheme="minorHAnsi"/>
        </w:rPr>
        <w:t xml:space="preserve"> za </w:t>
      </w:r>
      <w:r w:rsidR="001E5F62">
        <w:rPr>
          <w:rFonts w:cstheme="minorHAnsi"/>
        </w:rPr>
        <w:t>dostawę</w:t>
      </w:r>
      <w:r w:rsidRPr="00336B46">
        <w:rPr>
          <w:rFonts w:cstheme="minorHAnsi"/>
        </w:rPr>
        <w:t xml:space="preserve"> przedmiotu zamówienia, natomiast pozostali Wykonawcy otrzymają odpowiednio mniejszą liczbę punktów obliczoną zgodnie z poniższym wzorem: </w:t>
      </w:r>
      <w:r w:rsidRPr="00336B46">
        <w:rPr>
          <w:rFonts w:cstheme="minorHAnsi"/>
        </w:rP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84"/>
        <w:gridCol w:w="1620"/>
        <w:gridCol w:w="3326"/>
      </w:tblGrid>
      <w:tr w:rsidR="00AC1F1C" w:rsidRPr="00336B46" w14:paraId="18FEFF7B" w14:textId="77777777" w:rsidTr="37D3C678">
        <w:trPr>
          <w:cantSplit/>
          <w:trHeight w:val="818"/>
          <w:jc w:val="center"/>
        </w:trPr>
        <w:tc>
          <w:tcPr>
            <w:tcW w:w="1408" w:type="dxa"/>
          </w:tcPr>
          <w:p w14:paraId="18C6D490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 w:val="restart"/>
            <w:vAlign w:val="center"/>
            <w:hideMark/>
          </w:tcPr>
          <w:p w14:paraId="1ED55216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  <w:lang w:val="de-DE"/>
              </w:rPr>
            </w:pPr>
            <w:r w:rsidRPr="00336B46">
              <w:rPr>
                <w:rFonts w:cstheme="minorHAnsi"/>
                <w:iCs/>
                <w:spacing w:val="-1"/>
                <w:lang w:val="de-DE"/>
              </w:rPr>
              <w:t>C =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ACB30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-24"/>
              <w:jc w:val="center"/>
              <w:rPr>
                <w:rFonts w:cstheme="minorHAnsi"/>
                <w:iCs/>
                <w:spacing w:val="-1"/>
                <w:lang w:val="de-DE"/>
              </w:rPr>
            </w:pPr>
          </w:p>
          <w:p w14:paraId="3111EF4B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-24"/>
              <w:jc w:val="center"/>
              <w:rPr>
                <w:rFonts w:cstheme="minorHAnsi"/>
                <w:iCs/>
                <w:spacing w:val="-1"/>
                <w:lang w:val="de-DE"/>
              </w:rPr>
            </w:pPr>
            <w:r w:rsidRPr="00336B46">
              <w:rPr>
                <w:rFonts w:cstheme="minorHAnsi"/>
                <w:iCs/>
                <w:spacing w:val="-1"/>
                <w:lang w:val="de-DE"/>
              </w:rPr>
              <w:t xml:space="preserve">C </w:t>
            </w:r>
            <w:r w:rsidRPr="00336B46">
              <w:rPr>
                <w:rFonts w:cstheme="minorHAnsi"/>
                <w:iCs/>
                <w:spacing w:val="-1"/>
                <w:vertAlign w:val="subscript"/>
                <w:lang w:val="de-DE"/>
              </w:rPr>
              <w:t>n</w:t>
            </w:r>
          </w:p>
        </w:tc>
        <w:tc>
          <w:tcPr>
            <w:tcW w:w="3326" w:type="dxa"/>
            <w:vMerge w:val="restart"/>
            <w:vAlign w:val="center"/>
            <w:hideMark/>
          </w:tcPr>
          <w:p w14:paraId="1815D7A8" w14:textId="7E3FB08B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 xml:space="preserve">x </w:t>
            </w:r>
            <w:del w:id="2" w:author="Osmałek Grzegorz" w:date="2020-11-10T13:27:00Z">
              <w:r w:rsidDel="00FB431C">
                <w:rPr>
                  <w:rFonts w:cstheme="minorHAnsi"/>
                  <w:iCs/>
                  <w:spacing w:val="-1"/>
                </w:rPr>
                <w:delText>7</w:delText>
              </w:r>
              <w:r w:rsidRPr="00336B46" w:rsidDel="00FB431C">
                <w:rPr>
                  <w:rFonts w:cstheme="minorHAnsi"/>
                  <w:iCs/>
                  <w:spacing w:val="-1"/>
                </w:rPr>
                <w:delText xml:space="preserve">0 </w:delText>
              </w:r>
            </w:del>
            <w:ins w:id="3" w:author="Osmałek Grzegorz" w:date="2020-11-10T13:27:00Z">
              <w:r w:rsidR="00FB431C">
                <w:rPr>
                  <w:rFonts w:cstheme="minorHAnsi"/>
                  <w:iCs/>
                  <w:spacing w:val="-1"/>
                </w:rPr>
                <w:t>100</w:t>
              </w:r>
              <w:r w:rsidR="00FB431C" w:rsidRPr="00336B46">
                <w:rPr>
                  <w:rFonts w:cstheme="minorHAnsi"/>
                  <w:iCs/>
                  <w:spacing w:val="-1"/>
                </w:rPr>
                <w:t xml:space="preserve"> </w:t>
              </w:r>
            </w:ins>
            <w:r w:rsidRPr="00336B46">
              <w:rPr>
                <w:rFonts w:cstheme="minorHAnsi"/>
                <w:iCs/>
                <w:spacing w:val="-1"/>
              </w:rPr>
              <w:t>pkt</w:t>
            </w:r>
          </w:p>
        </w:tc>
      </w:tr>
      <w:tr w:rsidR="00AC1F1C" w:rsidRPr="00336B46" w14:paraId="33A61E66" w14:textId="77777777" w:rsidTr="37D3C678">
        <w:trPr>
          <w:cantSplit/>
          <w:trHeight w:val="762"/>
          <w:jc w:val="center"/>
        </w:trPr>
        <w:tc>
          <w:tcPr>
            <w:tcW w:w="1408" w:type="dxa"/>
          </w:tcPr>
          <w:p w14:paraId="099BD50C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360"/>
              <w:jc w:val="both"/>
              <w:rPr>
                <w:rFonts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3A48EC26" w14:textId="77777777" w:rsidR="00AC1F1C" w:rsidRPr="00336B46" w:rsidRDefault="00AC1F1C" w:rsidP="00927AB2">
            <w:pPr>
              <w:spacing w:line="360" w:lineRule="auto"/>
              <w:rPr>
                <w:rFonts w:cstheme="minorHAnsi"/>
                <w:iCs/>
                <w:spacing w:val="-1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984FE3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-24"/>
              <w:jc w:val="center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>C</w:t>
            </w:r>
            <w:r w:rsidRPr="00336B46">
              <w:rPr>
                <w:rFonts w:cstheme="minorHAnsi"/>
                <w:iCs/>
                <w:spacing w:val="-1"/>
                <w:vertAlign w:val="subscript"/>
              </w:rPr>
              <w:t xml:space="preserve"> o</w:t>
            </w:r>
          </w:p>
        </w:tc>
        <w:tc>
          <w:tcPr>
            <w:tcW w:w="3326" w:type="dxa"/>
            <w:vMerge/>
            <w:vAlign w:val="center"/>
            <w:hideMark/>
          </w:tcPr>
          <w:p w14:paraId="603D8863" w14:textId="77777777" w:rsidR="00AC1F1C" w:rsidRPr="00336B46" w:rsidRDefault="00AC1F1C" w:rsidP="00927AB2">
            <w:pPr>
              <w:spacing w:line="360" w:lineRule="auto"/>
              <w:rPr>
                <w:rFonts w:cstheme="minorHAnsi"/>
                <w:iCs/>
                <w:spacing w:val="-1"/>
              </w:rPr>
            </w:pPr>
          </w:p>
        </w:tc>
      </w:tr>
      <w:tr w:rsidR="00AC1F1C" w:rsidRPr="00336B46" w14:paraId="168BA85A" w14:textId="77777777" w:rsidTr="37D3C678">
        <w:trPr>
          <w:cantSplit/>
          <w:trHeight w:val="447"/>
          <w:jc w:val="center"/>
        </w:trPr>
        <w:tc>
          <w:tcPr>
            <w:tcW w:w="1408" w:type="dxa"/>
            <w:vAlign w:val="bottom"/>
            <w:hideMark/>
          </w:tcPr>
          <w:p w14:paraId="06E90022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360"/>
              <w:jc w:val="both"/>
              <w:rPr>
                <w:rFonts w:cstheme="minorHAnsi"/>
                <w:i/>
                <w:iCs/>
                <w:spacing w:val="-1"/>
              </w:rPr>
            </w:pPr>
            <w:r w:rsidRPr="00336B46">
              <w:rPr>
                <w:rFonts w:cstheme="minorHAnsi"/>
                <w:i/>
                <w:spacing w:val="-8"/>
              </w:rPr>
              <w:t xml:space="preserve">gdzie:      </w:t>
            </w:r>
          </w:p>
        </w:tc>
        <w:tc>
          <w:tcPr>
            <w:tcW w:w="984" w:type="dxa"/>
            <w:hideMark/>
          </w:tcPr>
          <w:p w14:paraId="33B6B9FF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 xml:space="preserve">C </w:t>
            </w:r>
            <w:r w:rsidRPr="00336B46">
              <w:rPr>
                <w:rFonts w:cstheme="minorHAnsi"/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4946" w:type="dxa"/>
            <w:gridSpan w:val="2"/>
            <w:hideMark/>
          </w:tcPr>
          <w:p w14:paraId="040A3479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329" w:hanging="329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 xml:space="preserve">– </w:t>
            </w:r>
            <w:r w:rsidRPr="00336B46">
              <w:rPr>
                <w:rFonts w:cstheme="minorHAnsi"/>
                <w:spacing w:val="-8"/>
              </w:rPr>
              <w:t xml:space="preserve">najniższa cena netto spośród ocenianych ofert </w:t>
            </w:r>
          </w:p>
        </w:tc>
      </w:tr>
      <w:tr w:rsidR="00AC1F1C" w:rsidRPr="00336B46" w14:paraId="26228B31" w14:textId="77777777" w:rsidTr="37D3C678">
        <w:trPr>
          <w:cantSplit/>
          <w:jc w:val="center"/>
        </w:trPr>
        <w:tc>
          <w:tcPr>
            <w:tcW w:w="1408" w:type="dxa"/>
            <w:vAlign w:val="center"/>
          </w:tcPr>
          <w:p w14:paraId="06C6467C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360"/>
              <w:jc w:val="both"/>
              <w:rPr>
                <w:rFonts w:cstheme="minorHAnsi"/>
                <w:i/>
                <w:spacing w:val="-8"/>
              </w:rPr>
            </w:pPr>
          </w:p>
        </w:tc>
        <w:tc>
          <w:tcPr>
            <w:tcW w:w="984" w:type="dxa"/>
            <w:vAlign w:val="center"/>
            <w:hideMark/>
          </w:tcPr>
          <w:p w14:paraId="7F8AC8F4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>C</w:t>
            </w:r>
            <w:r w:rsidRPr="00336B46">
              <w:rPr>
                <w:rFonts w:cstheme="minorHAnsi"/>
                <w:iCs/>
                <w:spacing w:val="-1"/>
                <w:vertAlign w:val="subscript"/>
              </w:rPr>
              <w:t xml:space="preserve"> o</w:t>
            </w:r>
            <w:r w:rsidRPr="00336B46">
              <w:rPr>
                <w:rFonts w:cstheme="minorHAnsi"/>
                <w:spacing w:val="-8"/>
              </w:rPr>
              <w:t xml:space="preserve"> </w:t>
            </w:r>
          </w:p>
        </w:tc>
        <w:tc>
          <w:tcPr>
            <w:tcW w:w="4946" w:type="dxa"/>
            <w:gridSpan w:val="2"/>
            <w:vAlign w:val="center"/>
            <w:hideMark/>
          </w:tcPr>
          <w:p w14:paraId="0A4C248A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>–</w:t>
            </w:r>
            <w:r w:rsidRPr="00336B46">
              <w:rPr>
                <w:rFonts w:cstheme="minorHAnsi"/>
                <w:spacing w:val="-8"/>
              </w:rPr>
              <w:t xml:space="preserve"> cena netto oferty ocenianej</w:t>
            </w:r>
          </w:p>
        </w:tc>
      </w:tr>
    </w:tbl>
    <w:p w14:paraId="1B59FF1C" w14:textId="59683C49" w:rsidR="37D3C678" w:rsidRDefault="37D3C678"/>
    <w:p w14:paraId="77E744D5" w14:textId="2AC9B84A" w:rsidR="554EABA9" w:rsidRDefault="554EABA9"/>
    <w:p w14:paraId="49288020" w14:textId="32898B13" w:rsidR="00AC1F1C" w:rsidRPr="00285DE1" w:rsidRDefault="00AC1F1C" w:rsidP="00AC1F1C">
      <w:pPr>
        <w:spacing w:line="360" w:lineRule="auto"/>
        <w:jc w:val="both"/>
        <w:rPr>
          <w:rFonts w:cstheme="minorHAnsi"/>
        </w:rPr>
      </w:pPr>
      <w:r w:rsidRPr="00D556F1">
        <w:rPr>
          <w:rFonts w:cstheme="minorHAnsi"/>
        </w:rPr>
        <w:t xml:space="preserve">Wszystkie obliczenia dokonywane będą z dokładnością do dwóch miejsc po przecinku. </w:t>
      </w:r>
    </w:p>
    <w:p w14:paraId="2DF33A6C" w14:textId="77777777" w:rsidR="00E20961" w:rsidRDefault="00E20961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</w:p>
    <w:p w14:paraId="47F991E6" w14:textId="4A440150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 xml:space="preserve">Termin związania ofertą </w:t>
      </w:r>
    </w:p>
    <w:p w14:paraId="4C5EFC12" w14:textId="476B3ADA" w:rsidR="00D740EA" w:rsidRPr="0049012F" w:rsidRDefault="00D740EA" w:rsidP="00D740EA">
      <w:pPr>
        <w:pStyle w:val="Standard"/>
        <w:tabs>
          <w:tab w:val="left" w:pos="717"/>
        </w:tabs>
        <w:spacing w:line="360" w:lineRule="auto"/>
        <w:rPr>
          <w:rFonts w:asciiTheme="minorHAnsi" w:hAnsiTheme="minorHAnsi" w:cstheme="minorHAnsi"/>
          <w:kern w:val="0"/>
          <w:sz w:val="22"/>
          <w:szCs w:val="22"/>
          <w:lang w:eastAsia="en-US" w:bidi="ar-SA"/>
        </w:rPr>
      </w:pPr>
      <w:r w:rsidRPr="0049012F">
        <w:rPr>
          <w:rFonts w:asciiTheme="minorHAnsi" w:hAnsiTheme="minorHAnsi" w:cstheme="minorHAnsi"/>
          <w:kern w:val="0"/>
          <w:sz w:val="22"/>
          <w:szCs w:val="22"/>
          <w:lang w:eastAsia="en-US" w:bidi="ar-SA"/>
        </w:rPr>
        <w:t>Zamawiający wymaga aby składane oferty były ważne przez co najmniej 30 dni.</w:t>
      </w:r>
    </w:p>
    <w:p w14:paraId="72F91E5F" w14:textId="77777777" w:rsidR="00D740EA" w:rsidRPr="00336B46" w:rsidRDefault="00D740EA" w:rsidP="00D740EA">
      <w:pPr>
        <w:spacing w:before="120" w:after="0" w:line="360" w:lineRule="auto"/>
        <w:jc w:val="both"/>
        <w:rPr>
          <w:rFonts w:cstheme="minorHAnsi"/>
        </w:rPr>
      </w:pPr>
    </w:p>
    <w:p w14:paraId="5A0F0890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Procedura składania ofert</w:t>
      </w:r>
    </w:p>
    <w:p w14:paraId="0DC86571" w14:textId="1888932E" w:rsidR="00D740EA" w:rsidRPr="002125A5" w:rsidRDefault="00D740EA" w:rsidP="00D740EA">
      <w:pPr>
        <w:spacing w:after="0" w:line="360" w:lineRule="auto"/>
        <w:rPr>
          <w:rFonts w:cstheme="minorHAnsi"/>
        </w:rPr>
      </w:pPr>
      <w:r w:rsidRPr="002125A5">
        <w:rPr>
          <w:rFonts w:cstheme="minorHAnsi"/>
        </w:rPr>
        <w:t xml:space="preserve">Wypełniony formularz ofertowy należy przesłać do dnia </w:t>
      </w:r>
      <w:r w:rsidR="001232C9">
        <w:rPr>
          <w:rFonts w:cstheme="minorHAnsi"/>
        </w:rPr>
        <w:t>16</w:t>
      </w:r>
      <w:r w:rsidRPr="002125A5">
        <w:rPr>
          <w:rFonts w:cstheme="minorHAnsi"/>
        </w:rPr>
        <w:t>.</w:t>
      </w:r>
      <w:r w:rsidR="001232C9">
        <w:rPr>
          <w:rFonts w:cstheme="minorHAnsi"/>
        </w:rPr>
        <w:t>02</w:t>
      </w:r>
      <w:r w:rsidRPr="002125A5">
        <w:rPr>
          <w:rFonts w:cstheme="minorHAnsi"/>
        </w:rPr>
        <w:t>.202</w:t>
      </w:r>
      <w:r w:rsidR="001232C9">
        <w:rPr>
          <w:rFonts w:cstheme="minorHAnsi"/>
        </w:rPr>
        <w:t>2</w:t>
      </w:r>
      <w:r w:rsidRPr="002125A5">
        <w:rPr>
          <w:rFonts w:cstheme="minorHAnsi"/>
        </w:rPr>
        <w:t xml:space="preserve"> do godziny 1</w:t>
      </w:r>
      <w:r w:rsidR="0049012F" w:rsidRPr="002125A5">
        <w:rPr>
          <w:rFonts w:cstheme="minorHAnsi"/>
        </w:rPr>
        <w:t>2</w:t>
      </w:r>
      <w:r w:rsidRPr="002125A5">
        <w:rPr>
          <w:rFonts w:cstheme="minorHAnsi"/>
        </w:rPr>
        <w:t xml:space="preserve">.00 </w:t>
      </w:r>
      <w:r w:rsidRPr="002125A5">
        <w:rPr>
          <w:rFonts w:cstheme="minorHAnsi"/>
        </w:rPr>
        <w:br/>
        <w:t xml:space="preserve">na adres e-mail: </w:t>
      </w:r>
      <w:hyperlink r:id="rId8" w:history="1">
        <w:r w:rsidR="00F12ADC" w:rsidRPr="002125A5">
          <w:rPr>
            <w:rStyle w:val="Hipercze"/>
            <w:rFonts w:asciiTheme="minorHAnsi" w:hAnsiTheme="minorHAnsi" w:cstheme="minorHAnsi"/>
          </w:rPr>
          <w:t>mbarela@pfron.org.pl</w:t>
        </w:r>
      </w:hyperlink>
      <w:r w:rsidRPr="002125A5">
        <w:rPr>
          <w:rStyle w:val="Hipercze"/>
          <w:rFonts w:asciiTheme="minorHAnsi" w:hAnsiTheme="minorHAnsi" w:cstheme="minorHAnsi"/>
        </w:rPr>
        <w:t xml:space="preserve"> </w:t>
      </w:r>
    </w:p>
    <w:p w14:paraId="5BE84D75" w14:textId="4874FC98" w:rsidR="00D740EA" w:rsidRPr="002125A5" w:rsidRDefault="00D740EA" w:rsidP="00D740EA">
      <w:pPr>
        <w:spacing w:line="360" w:lineRule="auto"/>
        <w:rPr>
          <w:rFonts w:cstheme="minorHAnsi"/>
        </w:rPr>
      </w:pPr>
      <w:r w:rsidRPr="002125A5">
        <w:rPr>
          <w:rFonts w:cstheme="minorHAnsi"/>
        </w:rPr>
        <w:t>Przedstawiona przez Państwa oferta nie będzie stanowić podstawy do roszczeń dotyczących udzielenia zamówienia, zawarcia i realizacji umowy.</w:t>
      </w:r>
    </w:p>
    <w:p w14:paraId="79F05E30" w14:textId="77777777" w:rsidR="00D740EA" w:rsidRPr="002125A5" w:rsidRDefault="00D740EA" w:rsidP="00D740EA">
      <w:pPr>
        <w:spacing w:line="360" w:lineRule="auto"/>
        <w:jc w:val="both"/>
        <w:rPr>
          <w:rFonts w:cstheme="minorHAnsi"/>
        </w:rPr>
      </w:pPr>
      <w:r w:rsidRPr="002125A5">
        <w:rPr>
          <w:rFonts w:cstheme="minorHAnsi"/>
        </w:rPr>
        <w:t xml:space="preserve">PFRON może unieważnić zapytanie na każdym etapie bez podania przyczyn. </w:t>
      </w:r>
      <w:r w:rsidRPr="002125A5">
        <w:rPr>
          <w:rFonts w:cstheme="minorHAnsi"/>
        </w:rPr>
        <w:br/>
        <w:t>W przypadku unieważnienia zapytania PFRON nie ponosi kosztów postępowania.</w:t>
      </w:r>
    </w:p>
    <w:p w14:paraId="155A4BBB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Osoby do kontaktu</w:t>
      </w:r>
    </w:p>
    <w:p w14:paraId="4417F4D0" w14:textId="77777777" w:rsidR="00D740EA" w:rsidRPr="002125A5" w:rsidRDefault="00D740EA" w:rsidP="00D740EA">
      <w:pPr>
        <w:spacing w:before="240" w:line="360" w:lineRule="auto"/>
        <w:rPr>
          <w:rFonts w:cstheme="minorHAnsi"/>
        </w:rPr>
      </w:pPr>
      <w:r w:rsidRPr="002125A5">
        <w:rPr>
          <w:rFonts w:cstheme="minorHAnsi"/>
        </w:rPr>
        <w:t>Szczegółowych informacji odnośnie przedmiotu zapytania udziela:</w:t>
      </w:r>
    </w:p>
    <w:p w14:paraId="3DD9B724" w14:textId="010546F8" w:rsidR="00D740EA" w:rsidRPr="002125A5" w:rsidRDefault="00F12ADC" w:rsidP="29A6D2C3">
      <w:pPr>
        <w:spacing w:after="0" w:line="360" w:lineRule="auto"/>
      </w:pPr>
      <w:r w:rsidRPr="002125A5">
        <w:t>Michał Bareła</w:t>
      </w:r>
      <w:r w:rsidR="7914E16E" w:rsidRPr="002125A5">
        <w:t xml:space="preserve">, e-mail: </w:t>
      </w:r>
      <w:r w:rsidRPr="002125A5">
        <w:rPr>
          <w:rStyle w:val="Hipercze"/>
          <w:rFonts w:asciiTheme="minorHAnsi" w:hAnsiTheme="minorHAnsi" w:cstheme="minorBidi"/>
        </w:rPr>
        <w:t>mbarela</w:t>
      </w:r>
      <w:r w:rsidR="7914E16E" w:rsidRPr="002125A5">
        <w:rPr>
          <w:rStyle w:val="Hipercze"/>
          <w:rFonts w:asciiTheme="minorHAnsi" w:hAnsiTheme="minorHAnsi" w:cstheme="minorBidi"/>
        </w:rPr>
        <w:t>@pfron.org.pl</w:t>
      </w:r>
    </w:p>
    <w:p w14:paraId="352F4190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Ochrona danych osobowych</w:t>
      </w:r>
    </w:p>
    <w:p w14:paraId="71C32684" w14:textId="40F05594" w:rsidR="00962098" w:rsidRPr="00F45484" w:rsidRDefault="00962098" w:rsidP="00962098">
      <w:pPr>
        <w:spacing w:after="0"/>
        <w:jc w:val="both"/>
        <w:rPr>
          <w:rFonts w:cs="Calibri"/>
          <w:lang w:eastAsia="pl-PL"/>
        </w:rPr>
      </w:pPr>
      <w:r w:rsidRPr="00F45484">
        <w:rPr>
          <w:rFonts w:cs="Calibri"/>
          <w:lang w:eastAsia="pl-PL"/>
        </w:rPr>
        <w:t xml:space="preserve">Na podstawie art. 13 ust. 1 i ust. 2 </w:t>
      </w:r>
      <w:r w:rsidRPr="00F45484">
        <w:rPr>
          <w:rFonts w:cs="Calibri"/>
        </w:rPr>
        <w:t xml:space="preserve">rozporządzenia Parlamentu Europejskiego i Rady (UE) 2016/679 z dnia </w:t>
      </w:r>
      <w:r>
        <w:rPr>
          <w:rFonts w:cs="Calibri"/>
        </w:rPr>
        <w:br/>
      </w:r>
      <w:r w:rsidRPr="00F45484">
        <w:rPr>
          <w:rFonts w:cs="Calibri"/>
        </w:rPr>
        <w:t xml:space="preserve">27 kwietnia 2016 r. w sprawie ochrony osób fizycznych w związku z przetwarzaniem danych osobowych </w:t>
      </w:r>
      <w:r>
        <w:rPr>
          <w:rFonts w:cs="Calibri"/>
        </w:rPr>
        <w:br/>
      </w:r>
      <w:r w:rsidRPr="00F45484">
        <w:rPr>
          <w:rFonts w:cs="Calibri"/>
        </w:rPr>
        <w:t xml:space="preserve">i w sprawie swobodnego przepływu takich danych oraz uchylenia dyrektywy 95/46/WE (ogólne rozporządzenie o ochronie danych) (Dz. Urz. UE L 119 z 04.05.2016, str. 1), </w:t>
      </w:r>
      <w:r w:rsidRPr="00F45484">
        <w:rPr>
          <w:rFonts w:cs="Calibri"/>
          <w:lang w:eastAsia="pl-PL"/>
        </w:rPr>
        <w:t xml:space="preserve">dalej „RODO”, w związku z </w:t>
      </w:r>
      <w:r>
        <w:rPr>
          <w:rFonts w:cs="Calibri"/>
          <w:lang w:eastAsia="pl-PL"/>
        </w:rPr>
        <w:t>prowadzeniem postępowania na dostawę urządzeń skanujących</w:t>
      </w:r>
      <w:r w:rsidRPr="00F45484">
        <w:rPr>
          <w:rFonts w:cs="Calibri"/>
        </w:rPr>
        <w:t xml:space="preserve"> (dalej: </w:t>
      </w:r>
      <w:r>
        <w:rPr>
          <w:rFonts w:cs="Calibri"/>
        </w:rPr>
        <w:t>„</w:t>
      </w:r>
      <w:r w:rsidRPr="00F45484">
        <w:rPr>
          <w:rFonts w:cs="Calibri"/>
        </w:rPr>
        <w:t>Postępowanie”)</w:t>
      </w:r>
      <w:r w:rsidRPr="00F45484">
        <w:rPr>
          <w:rFonts w:cs="Calibri"/>
          <w:lang w:eastAsia="pl-PL"/>
        </w:rPr>
        <w:t xml:space="preserve">, Zamawiający przekazuje poniżej informacje dotyczące przetwarzania danych osobowych.  </w:t>
      </w:r>
    </w:p>
    <w:p w14:paraId="66A980E0" w14:textId="77777777" w:rsidR="00962098" w:rsidRPr="00F45484" w:rsidRDefault="00962098" w:rsidP="00962098">
      <w:pPr>
        <w:spacing w:after="0"/>
        <w:jc w:val="both"/>
        <w:rPr>
          <w:rFonts w:cs="Calibri"/>
          <w:lang w:eastAsia="pl-PL"/>
        </w:rPr>
      </w:pPr>
    </w:p>
    <w:p w14:paraId="0FC1F303" w14:textId="77777777" w:rsidR="00962098" w:rsidRPr="002125A5" w:rsidRDefault="00962098" w:rsidP="00962098">
      <w:pPr>
        <w:spacing w:after="0"/>
        <w:jc w:val="both"/>
        <w:rPr>
          <w:rFonts w:cstheme="minorHAnsi"/>
        </w:rPr>
      </w:pPr>
      <w:r w:rsidRPr="002125A5">
        <w:rPr>
          <w:rFonts w:cstheme="minorHAnsi"/>
          <w:lang w:eastAsia="pl-PL"/>
        </w:rPr>
        <w:t xml:space="preserve">Administratorem Państwa danych osobowych jest </w:t>
      </w:r>
      <w:bookmarkStart w:id="4" w:name="_Hlk515353920"/>
      <w:r w:rsidRPr="002125A5">
        <w:rPr>
          <w:rFonts w:cstheme="minorHAnsi"/>
          <w:lang w:eastAsia="pl-PL"/>
        </w:rPr>
        <w:t xml:space="preserve">Państwowy Fundusz Rehabilitacji Osób </w:t>
      </w:r>
      <w:r w:rsidRPr="002125A5">
        <w:rPr>
          <w:rFonts w:cstheme="minorHAnsi"/>
          <w:lang w:eastAsia="pl-PL"/>
        </w:rPr>
        <w:br/>
        <w:t>Niepełnosprawnych</w:t>
      </w:r>
      <w:bookmarkEnd w:id="4"/>
      <w:r w:rsidRPr="002125A5">
        <w:rPr>
          <w:rFonts w:cstheme="minorHAnsi"/>
          <w:lang w:eastAsia="pl-PL"/>
        </w:rPr>
        <w:t>, z siedzibą w Warszawie (00-828), Al. Jana Pawła II 13</w:t>
      </w:r>
      <w:r w:rsidRPr="002125A5">
        <w:rPr>
          <w:rFonts w:cstheme="minorHAnsi"/>
        </w:rPr>
        <w:t xml:space="preserve">. Z administratorem można skontaktować się także telefonicznie pod numerem (22) 50 55 500 oraz poprzez e-mail </w:t>
      </w:r>
      <w:hyperlink r:id="rId9" w:history="1">
        <w:r w:rsidRPr="002125A5">
          <w:rPr>
            <w:rStyle w:val="Hipercze"/>
            <w:rFonts w:asciiTheme="minorHAnsi" w:hAnsiTheme="minorHAnsi" w:cstheme="minorHAnsi"/>
          </w:rPr>
          <w:t>kancelaria@pfron.org.pl</w:t>
        </w:r>
      </w:hyperlink>
      <w:r w:rsidRPr="002125A5">
        <w:rPr>
          <w:rFonts w:cstheme="minorHAnsi"/>
        </w:rPr>
        <w:t xml:space="preserve">. </w:t>
      </w:r>
    </w:p>
    <w:p w14:paraId="1E946134" w14:textId="77777777" w:rsidR="00962098" w:rsidRPr="002125A5" w:rsidRDefault="00962098" w:rsidP="00962098">
      <w:pPr>
        <w:spacing w:after="0"/>
        <w:jc w:val="both"/>
        <w:rPr>
          <w:rFonts w:cstheme="minorHAnsi"/>
          <w:lang w:eastAsia="pl-PL"/>
        </w:rPr>
      </w:pPr>
    </w:p>
    <w:p w14:paraId="3D61DAB0" w14:textId="77777777" w:rsidR="00962098" w:rsidRPr="002125A5" w:rsidRDefault="00962098" w:rsidP="00962098">
      <w:pPr>
        <w:spacing w:after="0"/>
        <w:jc w:val="both"/>
        <w:rPr>
          <w:rFonts w:cstheme="minorHAnsi"/>
          <w:color w:val="212529"/>
        </w:rPr>
      </w:pPr>
      <w:r w:rsidRPr="002125A5">
        <w:rPr>
          <w:rFonts w:cstheme="minorHAnsi"/>
          <w:lang w:eastAsia="pl-PL"/>
        </w:rPr>
        <w:t xml:space="preserve">Administrator powołał inspektora ochrony danych osobowych, z którym można się skontaktować poprzez </w:t>
      </w:r>
      <w:r w:rsidRPr="002125A5">
        <w:rPr>
          <w:rFonts w:cstheme="minorHAnsi"/>
          <w:lang w:eastAsia="pl-PL"/>
        </w:rPr>
        <w:br/>
        <w:t xml:space="preserve">e-mail: </w:t>
      </w:r>
      <w:hyperlink r:id="rId10" w:history="1">
        <w:r w:rsidRPr="002125A5">
          <w:rPr>
            <w:rStyle w:val="Hipercze"/>
            <w:rFonts w:asciiTheme="minorHAnsi" w:hAnsiTheme="minorHAnsi" w:cstheme="minorHAnsi"/>
            <w:lang w:eastAsia="pl-PL"/>
          </w:rPr>
          <w:t>iod@pfron.org.pl</w:t>
        </w:r>
      </w:hyperlink>
      <w:r w:rsidRPr="002125A5">
        <w:rPr>
          <w:rFonts w:cstheme="minorHAnsi"/>
          <w:lang w:eastAsia="pl-PL"/>
        </w:rPr>
        <w:t xml:space="preserve">, telefonicznie pod numerem (22) 50 55 165 lub listownie na adres Al. Jana Pawła II 13, 00-828 Warszawa. </w:t>
      </w:r>
      <w:r w:rsidRPr="002125A5">
        <w:rPr>
          <w:rFonts w:cstheme="minorHAnsi"/>
          <w:color w:val="212529"/>
        </w:rPr>
        <w:t xml:space="preserve">Inspektor ochrony danych jest osobą, z którą mogą się Państwo kontaktować we wszystkich sprawach dotyczących przetwarzania danych osobowych oraz korzystania z praw związanych z tym przetwarzaniem. </w:t>
      </w:r>
    </w:p>
    <w:p w14:paraId="6E0F60C2" w14:textId="77777777" w:rsidR="00962098" w:rsidRPr="002125A5" w:rsidRDefault="00962098" w:rsidP="00962098">
      <w:pPr>
        <w:spacing w:after="0"/>
        <w:jc w:val="both"/>
        <w:rPr>
          <w:rFonts w:cstheme="minorHAnsi"/>
          <w:color w:val="212529"/>
        </w:rPr>
      </w:pPr>
    </w:p>
    <w:p w14:paraId="5EFFF5F9" w14:textId="77777777" w:rsidR="00962098" w:rsidRPr="002125A5" w:rsidRDefault="00962098" w:rsidP="00962098">
      <w:pPr>
        <w:spacing w:after="0"/>
        <w:jc w:val="both"/>
        <w:rPr>
          <w:rFonts w:cstheme="minorHAnsi"/>
          <w:color w:val="00B0F0"/>
          <w:lang w:eastAsia="pl-PL"/>
        </w:rPr>
      </w:pPr>
      <w:r w:rsidRPr="002125A5">
        <w:rPr>
          <w:rFonts w:cstheme="minorHAnsi"/>
          <w:lang w:eastAsia="pl-PL"/>
        </w:rPr>
        <w:t xml:space="preserve">Państwa dane osobowe przetwarzane będą na podstawie art. 6 ust. 1 lit. c RODO w celu </w:t>
      </w:r>
      <w:r w:rsidRPr="002125A5">
        <w:rPr>
          <w:rFonts w:cstheme="minorHAnsi"/>
        </w:rPr>
        <w:t xml:space="preserve">związanym z przeprowadzeniem Postępowania. </w:t>
      </w:r>
    </w:p>
    <w:p w14:paraId="1C8C4945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4CE3A08D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  <w:r w:rsidRPr="00F45484">
        <w:rPr>
          <w:rFonts w:cs="Calibri"/>
          <w:lang w:eastAsia="pl-PL"/>
        </w:rPr>
        <w:lastRenderedPageBreak/>
        <w:t xml:space="preserve">Odbiorcami Państwa danych osobowych </w:t>
      </w:r>
      <w:r>
        <w:rPr>
          <w:rFonts w:cs="Calibri"/>
          <w:lang w:eastAsia="pl-PL"/>
        </w:rPr>
        <w:t xml:space="preserve">mogą być podmioty, które świadczą na rzecz administratora usługi prawne, wsparcia IT, pocztowe. </w:t>
      </w:r>
    </w:p>
    <w:p w14:paraId="53931BCF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4D9EC531" w14:textId="19A40458" w:rsidR="00962098" w:rsidRPr="00F45484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>Państwa dane osobowe pozyskane w związku z Postępowaniem przetwarzane będą przez okres</w:t>
      </w:r>
      <w:r>
        <w:rPr>
          <w:rFonts w:ascii="Calibri" w:hAnsi="Calibri" w:cs="Calibri"/>
          <w:color w:val="212529"/>
          <w:sz w:val="22"/>
          <w:szCs w:val="22"/>
        </w:rPr>
        <w:t xml:space="preserve"> </w:t>
      </w:r>
      <w:r w:rsidR="00FF523C">
        <w:rPr>
          <w:rFonts w:ascii="Calibri" w:hAnsi="Calibri" w:cs="Calibri"/>
          <w:color w:val="212529"/>
          <w:sz w:val="22"/>
          <w:szCs w:val="22"/>
        </w:rPr>
        <w:t>24 miesi</w:t>
      </w:r>
      <w:r w:rsidR="000D7242">
        <w:rPr>
          <w:rFonts w:ascii="Calibri" w:hAnsi="Calibri" w:cs="Calibri"/>
          <w:color w:val="212529"/>
          <w:sz w:val="22"/>
          <w:szCs w:val="22"/>
        </w:rPr>
        <w:t>ęcy</w:t>
      </w:r>
    </w:p>
    <w:p w14:paraId="5EFFBF57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145C64F1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</w:rPr>
      </w:pPr>
      <w:r w:rsidRPr="00F45484">
        <w:rPr>
          <w:rFonts w:cs="Calibri"/>
          <w:lang w:eastAsia="pl-PL"/>
        </w:rPr>
        <w:t>Posiadają Państwo:</w:t>
      </w:r>
    </w:p>
    <w:p w14:paraId="37994073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</w:rPr>
      </w:pPr>
      <w:r w:rsidRPr="00F45484">
        <w:rPr>
          <w:sz w:val="22"/>
          <w:szCs w:val="22"/>
        </w:rPr>
        <w:t xml:space="preserve">na podstawie art. 15 RODO – prawo dostępu do danych osobowych i uzyskania ich kopii; </w:t>
      </w:r>
    </w:p>
    <w:p w14:paraId="0D4A5FE3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16 RODO – prawo do sprostowania i uzupełnienia d</w:t>
      </w:r>
      <w:r>
        <w:rPr>
          <w:sz w:val="22"/>
          <w:szCs w:val="22"/>
        </w:rPr>
        <w:t>anych osobowych</w:t>
      </w:r>
      <w:r w:rsidRPr="00F45484">
        <w:rPr>
          <w:sz w:val="22"/>
          <w:szCs w:val="22"/>
        </w:rPr>
        <w:t xml:space="preserve">; </w:t>
      </w:r>
    </w:p>
    <w:p w14:paraId="794D2E59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17 RODO – prawo do usunięcia danych osobowych</w:t>
      </w:r>
      <w:r w:rsidRPr="00F45484">
        <w:rPr>
          <w:sz w:val="22"/>
          <w:szCs w:val="22"/>
          <w:shd w:val="clear" w:color="auto" w:fill="FFFFFF"/>
        </w:rPr>
        <w:t>; </w:t>
      </w:r>
    </w:p>
    <w:p w14:paraId="20F816F4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18 RODO – prawo żądania od administratora ograniczenia przetwarzania danych osobowych;</w:t>
      </w:r>
      <w:r w:rsidRPr="00F45484">
        <w:rPr>
          <w:sz w:val="22"/>
          <w:szCs w:val="22"/>
          <w:shd w:val="clear" w:color="auto" w:fill="FFFFFF"/>
        </w:rPr>
        <w:t> </w:t>
      </w:r>
    </w:p>
    <w:p w14:paraId="6895439D" w14:textId="77777777" w:rsidR="00962098" w:rsidRPr="00F71E0D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prawo do wniesienia skargi do Prezesa Urzędu Ochrony Danych Osobowych (ul. Stawki 2, 00-193 Warszawa) na niezgodne z prawem przetwarzanie danych osobowych przez Zamawiającego.</w:t>
      </w:r>
    </w:p>
    <w:p w14:paraId="414FC7FC" w14:textId="77777777" w:rsidR="00962098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12529"/>
          <w:sz w:val="22"/>
          <w:szCs w:val="22"/>
        </w:rPr>
      </w:pPr>
    </w:p>
    <w:p w14:paraId="2CB7E23E" w14:textId="77777777" w:rsidR="00962098" w:rsidRPr="00F45484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 xml:space="preserve">Podanie przez Państwa danych osobowych jest </w:t>
      </w:r>
      <w:r>
        <w:rPr>
          <w:rFonts w:ascii="Calibri" w:hAnsi="Calibri" w:cs="Calibri"/>
          <w:color w:val="212529"/>
          <w:sz w:val="22"/>
          <w:szCs w:val="22"/>
        </w:rPr>
        <w:t xml:space="preserve">konieczne w związku z przedstawieniem wyceny szacunkowej. </w:t>
      </w:r>
    </w:p>
    <w:p w14:paraId="256F3A3E" w14:textId="77777777" w:rsidR="00962098" w:rsidRPr="00F45484" w:rsidRDefault="00962098" w:rsidP="00962098">
      <w:pPr>
        <w:pStyle w:val="Tekstprzypisudolnego"/>
        <w:spacing w:line="276" w:lineRule="auto"/>
        <w:jc w:val="both"/>
        <w:rPr>
          <w:rFonts w:cs="Calibri"/>
          <w:b/>
          <w:sz w:val="22"/>
          <w:szCs w:val="22"/>
          <w:lang w:eastAsia="pl-PL"/>
        </w:rPr>
      </w:pPr>
    </w:p>
    <w:p w14:paraId="6BC45EC9" w14:textId="3D027268" w:rsidR="00D740EA" w:rsidRPr="00336B46" w:rsidRDefault="00D740EA" w:rsidP="00D740EA">
      <w:pPr>
        <w:pStyle w:val="Akapitzlist"/>
        <w:spacing w:after="0" w:line="360" w:lineRule="auto"/>
        <w:ind w:hanging="360"/>
        <w:jc w:val="both"/>
        <w:rPr>
          <w:rFonts w:cstheme="minorHAnsi"/>
        </w:rPr>
      </w:pPr>
    </w:p>
    <w:p w14:paraId="42345305" w14:textId="605A3BC7" w:rsidR="007310B5" w:rsidRPr="00101B89" w:rsidRDefault="00101B89" w:rsidP="00101B89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101B89">
        <w:rPr>
          <w:rFonts w:asciiTheme="minorHAnsi" w:hAnsiTheme="minorHAnsi" w:cstheme="minorHAnsi"/>
          <w:sz w:val="28"/>
          <w:szCs w:val="28"/>
        </w:rPr>
        <w:t>Załączniki</w:t>
      </w:r>
    </w:p>
    <w:p w14:paraId="00B424CD" w14:textId="75E3B090" w:rsidR="00101B89" w:rsidRDefault="00101B89" w:rsidP="00AC1F1C"/>
    <w:p w14:paraId="2A516718" w14:textId="38D03CC8" w:rsidR="005E284E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 xml:space="preserve">Załącznik nr </w:t>
      </w:r>
      <w:r w:rsidR="00FF523C">
        <w:t>1</w:t>
      </w:r>
      <w:r>
        <w:t xml:space="preserve"> – Istotne Postanowienia Umowy wraz z załącznikami</w:t>
      </w:r>
    </w:p>
    <w:p w14:paraId="27B887DE" w14:textId="3654CE73" w:rsidR="002125A5" w:rsidRDefault="002125A5" w:rsidP="00E6100A">
      <w:pPr>
        <w:pStyle w:val="Akapitzlist"/>
        <w:numPr>
          <w:ilvl w:val="3"/>
          <w:numId w:val="4"/>
        </w:numPr>
        <w:ind w:left="709" w:hanging="709"/>
      </w:pPr>
      <w:r>
        <w:t>Załącznik nr 2 – Formularz oferty</w:t>
      </w:r>
    </w:p>
    <w:p w14:paraId="57C34471" w14:textId="77777777" w:rsidR="00F05BB6" w:rsidRDefault="00F05BB6"/>
    <w:sectPr w:rsidR="00F0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4098D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1D7B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CB7868"/>
    <w:multiLevelType w:val="multilevel"/>
    <w:tmpl w:val="DD7C7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8" w15:restartNumberingAfterBreak="0">
    <w:nsid w:val="5BB90740"/>
    <w:multiLevelType w:val="hybridMultilevel"/>
    <w:tmpl w:val="21F2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smałek Grzegorz">
    <w15:presenceInfo w15:providerId="AD" w15:userId="S::gosmalek@pfron.org.pl::cacb9f33-07a7-4db4-a704-3d9660c32d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5"/>
    <w:rsid w:val="000417A1"/>
    <w:rsid w:val="00080C51"/>
    <w:rsid w:val="00092A6C"/>
    <w:rsid w:val="000A1DF5"/>
    <w:rsid w:val="000D0EA8"/>
    <w:rsid w:val="000D7242"/>
    <w:rsid w:val="000E2350"/>
    <w:rsid w:val="000F4F11"/>
    <w:rsid w:val="00101B89"/>
    <w:rsid w:val="00117976"/>
    <w:rsid w:val="001232C9"/>
    <w:rsid w:val="0012372D"/>
    <w:rsid w:val="001441A3"/>
    <w:rsid w:val="0016685E"/>
    <w:rsid w:val="0017102D"/>
    <w:rsid w:val="00180D46"/>
    <w:rsid w:val="001D7BB8"/>
    <w:rsid w:val="001E5F62"/>
    <w:rsid w:val="002125A5"/>
    <w:rsid w:val="00225772"/>
    <w:rsid w:val="00245014"/>
    <w:rsid w:val="00251466"/>
    <w:rsid w:val="00275094"/>
    <w:rsid w:val="00285792"/>
    <w:rsid w:val="002D7BE1"/>
    <w:rsid w:val="002E0764"/>
    <w:rsid w:val="003167F7"/>
    <w:rsid w:val="0031723E"/>
    <w:rsid w:val="003266B1"/>
    <w:rsid w:val="003754B5"/>
    <w:rsid w:val="00386579"/>
    <w:rsid w:val="003A395B"/>
    <w:rsid w:val="003A731C"/>
    <w:rsid w:val="003B6E95"/>
    <w:rsid w:val="004077A9"/>
    <w:rsid w:val="0041430B"/>
    <w:rsid w:val="00432FF2"/>
    <w:rsid w:val="004501E3"/>
    <w:rsid w:val="004760E9"/>
    <w:rsid w:val="00482518"/>
    <w:rsid w:val="0049012F"/>
    <w:rsid w:val="004C1116"/>
    <w:rsid w:val="00506877"/>
    <w:rsid w:val="00514E48"/>
    <w:rsid w:val="0053453C"/>
    <w:rsid w:val="00571DAB"/>
    <w:rsid w:val="005A09CC"/>
    <w:rsid w:val="005A75AF"/>
    <w:rsid w:val="005B1528"/>
    <w:rsid w:val="005D386E"/>
    <w:rsid w:val="005E185E"/>
    <w:rsid w:val="005E284E"/>
    <w:rsid w:val="006321D4"/>
    <w:rsid w:val="006C2DF0"/>
    <w:rsid w:val="007310B5"/>
    <w:rsid w:val="007402C6"/>
    <w:rsid w:val="0075673D"/>
    <w:rsid w:val="0079032A"/>
    <w:rsid w:val="007948C5"/>
    <w:rsid w:val="007A03FB"/>
    <w:rsid w:val="007A1192"/>
    <w:rsid w:val="007A2824"/>
    <w:rsid w:val="007A64FA"/>
    <w:rsid w:val="007A765B"/>
    <w:rsid w:val="007C709C"/>
    <w:rsid w:val="007D7F24"/>
    <w:rsid w:val="007D98C6"/>
    <w:rsid w:val="00810424"/>
    <w:rsid w:val="00831462"/>
    <w:rsid w:val="00857AB8"/>
    <w:rsid w:val="00890119"/>
    <w:rsid w:val="0089475C"/>
    <w:rsid w:val="008B410B"/>
    <w:rsid w:val="008D3E0C"/>
    <w:rsid w:val="008F4AFB"/>
    <w:rsid w:val="00933B09"/>
    <w:rsid w:val="00962098"/>
    <w:rsid w:val="00982962"/>
    <w:rsid w:val="009844F8"/>
    <w:rsid w:val="00996CBD"/>
    <w:rsid w:val="009D4344"/>
    <w:rsid w:val="009E47A4"/>
    <w:rsid w:val="009F09CF"/>
    <w:rsid w:val="00A2231A"/>
    <w:rsid w:val="00A42F02"/>
    <w:rsid w:val="00A643E7"/>
    <w:rsid w:val="00A64BD8"/>
    <w:rsid w:val="00A84FFE"/>
    <w:rsid w:val="00AC1F1C"/>
    <w:rsid w:val="00AD4002"/>
    <w:rsid w:val="00AD5377"/>
    <w:rsid w:val="00B0424B"/>
    <w:rsid w:val="00B454F4"/>
    <w:rsid w:val="00B579B3"/>
    <w:rsid w:val="00B977B4"/>
    <w:rsid w:val="00BA1534"/>
    <w:rsid w:val="00BA48E4"/>
    <w:rsid w:val="00BC1F2F"/>
    <w:rsid w:val="00BF60CD"/>
    <w:rsid w:val="00C021F2"/>
    <w:rsid w:val="00C50228"/>
    <w:rsid w:val="00C7718B"/>
    <w:rsid w:val="00CA3806"/>
    <w:rsid w:val="00CB1149"/>
    <w:rsid w:val="00D3602B"/>
    <w:rsid w:val="00D379B3"/>
    <w:rsid w:val="00D6717C"/>
    <w:rsid w:val="00D740EA"/>
    <w:rsid w:val="00D74EE1"/>
    <w:rsid w:val="00E20961"/>
    <w:rsid w:val="00E37B66"/>
    <w:rsid w:val="00E56BC0"/>
    <w:rsid w:val="00E6100A"/>
    <w:rsid w:val="00E67257"/>
    <w:rsid w:val="00E72B6C"/>
    <w:rsid w:val="00E80FC7"/>
    <w:rsid w:val="00E8730A"/>
    <w:rsid w:val="00EB25BE"/>
    <w:rsid w:val="00ED53B4"/>
    <w:rsid w:val="00EE53C1"/>
    <w:rsid w:val="00EF4FA2"/>
    <w:rsid w:val="00F05BB6"/>
    <w:rsid w:val="00F12ADC"/>
    <w:rsid w:val="00F548C9"/>
    <w:rsid w:val="00F972F5"/>
    <w:rsid w:val="00FA6733"/>
    <w:rsid w:val="00FB431C"/>
    <w:rsid w:val="00FF523C"/>
    <w:rsid w:val="012EB9A2"/>
    <w:rsid w:val="01C2EEC4"/>
    <w:rsid w:val="03C4C9D2"/>
    <w:rsid w:val="04101FF7"/>
    <w:rsid w:val="0FCCEF13"/>
    <w:rsid w:val="13C26EE7"/>
    <w:rsid w:val="15AC2730"/>
    <w:rsid w:val="16D94C4D"/>
    <w:rsid w:val="1D14989E"/>
    <w:rsid w:val="1EA8A7E3"/>
    <w:rsid w:val="20803643"/>
    <w:rsid w:val="240D9663"/>
    <w:rsid w:val="270089A4"/>
    <w:rsid w:val="299B16AE"/>
    <w:rsid w:val="29A6D2C3"/>
    <w:rsid w:val="2BC04322"/>
    <w:rsid w:val="2C577065"/>
    <w:rsid w:val="2DEB2CF0"/>
    <w:rsid w:val="30C48732"/>
    <w:rsid w:val="31499085"/>
    <w:rsid w:val="357558E1"/>
    <w:rsid w:val="37724429"/>
    <w:rsid w:val="37D3C678"/>
    <w:rsid w:val="39A1E4E9"/>
    <w:rsid w:val="3A51AC0B"/>
    <w:rsid w:val="3AC739B1"/>
    <w:rsid w:val="3C172C59"/>
    <w:rsid w:val="4035CDFA"/>
    <w:rsid w:val="40442682"/>
    <w:rsid w:val="41196A00"/>
    <w:rsid w:val="4705FD9F"/>
    <w:rsid w:val="4CC8F464"/>
    <w:rsid w:val="514EC12A"/>
    <w:rsid w:val="52034F2B"/>
    <w:rsid w:val="5244478A"/>
    <w:rsid w:val="54183C8D"/>
    <w:rsid w:val="554EABA9"/>
    <w:rsid w:val="55C8DB96"/>
    <w:rsid w:val="5BAA6E0D"/>
    <w:rsid w:val="5E9199F8"/>
    <w:rsid w:val="628C4377"/>
    <w:rsid w:val="62B24565"/>
    <w:rsid w:val="63842648"/>
    <w:rsid w:val="671A18CB"/>
    <w:rsid w:val="68454A27"/>
    <w:rsid w:val="686CC20E"/>
    <w:rsid w:val="6E47490B"/>
    <w:rsid w:val="6E6AF94B"/>
    <w:rsid w:val="71AA287A"/>
    <w:rsid w:val="725E2D01"/>
    <w:rsid w:val="73807889"/>
    <w:rsid w:val="73848748"/>
    <w:rsid w:val="7389B405"/>
    <w:rsid w:val="75394A2E"/>
    <w:rsid w:val="7550B05F"/>
    <w:rsid w:val="7914E16E"/>
    <w:rsid w:val="7ADEF7F2"/>
    <w:rsid w:val="7EE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60CA"/>
  <w15:chartTrackingRefBased/>
  <w15:docId w15:val="{700738AA-00F9-4459-80F7-C191D6A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86E"/>
  </w:style>
  <w:style w:type="paragraph" w:styleId="Nagwek1">
    <w:name w:val="heading 1"/>
    <w:basedOn w:val="Normalny"/>
    <w:next w:val="Normalny"/>
    <w:link w:val="Nagwek1Znak"/>
    <w:uiPriority w:val="9"/>
    <w:qFormat/>
    <w:rsid w:val="005D3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3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D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E8730A"/>
    <w:pPr>
      <w:pBdr>
        <w:bottom w:val="single" w:sz="8" w:space="4" w:color="4F81BD"/>
      </w:pBdr>
      <w:spacing w:after="300" w:line="240" w:lineRule="auto"/>
    </w:pPr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E8730A"/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F05BB6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F05BB6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customStyle="1" w:styleId="Nagwek20">
    <w:name w:val="Nagłówek2"/>
    <w:basedOn w:val="Nagwek3"/>
    <w:qFormat/>
    <w:rsid w:val="00AC1F1C"/>
    <w:pPr>
      <w:spacing w:before="200" w:line="276" w:lineRule="auto"/>
    </w:pPr>
    <w:rPr>
      <w:rFonts w:ascii="Calibri" w:eastAsiaTheme="minorEastAsia" w:hAnsi="Calibri" w:cstheme="minorBidi"/>
      <w:color w:val="4F81BD"/>
      <w:sz w:val="36"/>
      <w:szCs w:val="36"/>
    </w:rPr>
  </w:style>
  <w:style w:type="paragraph" w:styleId="Tekstpodstawowy2">
    <w:name w:val="Body Text 2"/>
    <w:basedOn w:val="Normalny"/>
    <w:link w:val="Tekstpodstawowy2Znak"/>
    <w:uiPriority w:val="99"/>
    <w:rsid w:val="00AC1F1C"/>
    <w:pPr>
      <w:spacing w:after="200" w:line="276" w:lineRule="auto"/>
      <w:ind w:left="720" w:hanging="720"/>
      <w:jc w:val="both"/>
    </w:pPr>
    <w:rPr>
      <w:rFonts w:ascii="Arial" w:eastAsiaTheme="minorEastAsia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C1F1C"/>
    <w:rPr>
      <w:rFonts w:ascii="Arial" w:eastAsiaTheme="minorEastAsia" w:hAnsi="Arial" w:cs="Arial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locked/>
    <w:rsid w:val="00AC1F1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rsid w:val="00D740EA"/>
    <w:rPr>
      <w:rFonts w:ascii="Times New Roman" w:hAnsi="Times New Roman"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D740EA"/>
    <w:rPr>
      <w:rFonts w:ascii="Times New Roman" w:hAnsi="Times New Roman" w:cs="Times New Roman"/>
      <w:i/>
      <w:iCs/>
    </w:rPr>
  </w:style>
  <w:style w:type="paragraph" w:customStyle="1" w:styleId="Standard">
    <w:name w:val="Standard"/>
    <w:rsid w:val="00D740EA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1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1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1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E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31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209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2098"/>
    <w:rPr>
      <w:rFonts w:ascii="Calibri" w:eastAsia="Calibri" w:hAnsi="Calibri" w:cs="Times New Roman"/>
      <w:sz w:val="20"/>
      <w:szCs w:val="20"/>
    </w:rPr>
  </w:style>
  <w:style w:type="paragraph" w:customStyle="1" w:styleId="tekstariel">
    <w:name w:val="tekstariel"/>
    <w:basedOn w:val="Normalny"/>
    <w:rsid w:val="0096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20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rela@pfron.org.p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@pfron.or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ancelari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E088C1E8807499808EBA18B70F6C6" ma:contentTypeVersion="2" ma:contentTypeDescription="Utwórz nowy dokument." ma:contentTypeScope="" ma:versionID="c3c5a26bf927969931df571788a5965d">
  <xsd:schema xmlns:xsd="http://www.w3.org/2001/XMLSchema" xmlns:xs="http://www.w3.org/2001/XMLSchema" xmlns:p="http://schemas.microsoft.com/office/2006/metadata/properties" xmlns:ns2="5045ae1d-e4e0-4186-be4a-4d344f291f16" targetNamespace="http://schemas.microsoft.com/office/2006/metadata/properties" ma:root="true" ma:fieldsID="e7ef45b42928a573f85c3723e7249be7" ns2:_="">
    <xsd:import namespace="5045ae1d-e4e0-4186-be4a-4d344f291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ae1d-e4e0-4186-be4a-4d344f291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85B1C-6BD2-44AA-8F46-3E440AAFB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FE3AA-CF9B-4C87-B392-D309EF1D5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8297DF-E7E5-4CAB-B16B-5BE05D7E7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5ae1d-e4e0-4186-be4a-4d344f291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Bareła Michał</cp:lastModifiedBy>
  <cp:revision>8</cp:revision>
  <dcterms:created xsi:type="dcterms:W3CDTF">2021-10-25T13:09:00Z</dcterms:created>
  <dcterms:modified xsi:type="dcterms:W3CDTF">2022-02-04T13:20:00Z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0x010100A85E088C1E8807499808EBA18B70F6C6</vt:lpwstr>
  </property>
</Properties>
</file>