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FE" w:rsidRPr="009E14FE" w:rsidRDefault="009E14FE" w:rsidP="008B4FE1">
      <w:pPr>
        <w:spacing w:line="240" w:lineRule="auto"/>
        <w:rPr>
          <w:rFonts w:ascii="Times New Roman" w:hAnsi="Times New Roman"/>
          <w:b/>
          <w:sz w:val="22"/>
          <w:szCs w:val="22"/>
          <w:lang w:eastAsia="en-US"/>
        </w:rPr>
      </w:pPr>
      <w:r w:rsidRPr="009E14FE">
        <w:rPr>
          <w:rFonts w:ascii="Times New Roman" w:hAnsi="Times New Roman"/>
          <w:b/>
          <w:sz w:val="22"/>
          <w:szCs w:val="22"/>
          <w:lang w:eastAsia="en-US"/>
        </w:rPr>
        <w:t xml:space="preserve">Załącznik nr1 do zapytania ofertowego </w:t>
      </w:r>
    </w:p>
    <w:p w:rsidR="009E14FE" w:rsidRPr="009E14FE" w:rsidRDefault="009E14FE" w:rsidP="008B4FE1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/>
          <w:bCs/>
          <w:sz w:val="22"/>
          <w:szCs w:val="24"/>
          <w:lang w:eastAsia="en-US"/>
        </w:rPr>
        <w:t>FORMULARZ OFERTY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4"/>
          <w:lang w:eastAsia="en-US"/>
        </w:rPr>
        <w:t>Nazwa i siedziba Wykonawcy: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4"/>
          <w:lang w:eastAsia="en-US"/>
        </w:rPr>
        <w:t>…………………………………………………………………………………………………..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4"/>
          <w:lang w:eastAsia="en-US"/>
        </w:rPr>
        <w:t>…………………………………………………………………………………………………..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4"/>
          <w:lang w:eastAsia="en-US"/>
        </w:rPr>
        <w:t>osoba uprawniona do kontaktu z Zamawiającym (imię i nazwisko, stanowisko):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val="en-US" w:eastAsia="en-US"/>
        </w:rPr>
      </w:pPr>
      <w:r w:rsidRPr="009E14FE">
        <w:rPr>
          <w:rFonts w:ascii="Times New Roman" w:hAnsi="Times New Roman"/>
          <w:bCs/>
          <w:sz w:val="22"/>
          <w:szCs w:val="24"/>
          <w:lang w:val="en-US" w:eastAsia="en-US"/>
        </w:rPr>
        <w:t>…………………………………………………………………………………………………..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val="en-US" w:eastAsia="en-US"/>
        </w:rPr>
      </w:pPr>
      <w:r w:rsidRPr="009E14FE">
        <w:rPr>
          <w:rFonts w:ascii="Times New Roman" w:hAnsi="Times New Roman"/>
          <w:bCs/>
          <w:sz w:val="22"/>
          <w:szCs w:val="24"/>
          <w:lang w:val="en-US" w:eastAsia="en-US"/>
        </w:rPr>
        <w:t>Nr tel:................................. Fax:…………………. E-mail:…………………………………….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4"/>
          <w:lang w:eastAsia="en-US"/>
        </w:rPr>
        <w:t>REGON:………………………… NIP:………………………………………………………...</w:t>
      </w: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4"/>
          <w:lang w:eastAsia="en-US"/>
        </w:rPr>
        <w:t xml:space="preserve">Do:  </w:t>
      </w:r>
      <w:r w:rsidRPr="009E14FE">
        <w:rPr>
          <w:rFonts w:ascii="Times New Roman" w:hAnsi="Times New Roman"/>
          <w:bCs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bCs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b/>
          <w:sz w:val="22"/>
          <w:szCs w:val="24"/>
          <w:lang w:eastAsia="en-US"/>
        </w:rPr>
        <w:t>Państwowego Funduszu Rehabilitacji Osób Niepełnosprawnych</w:t>
      </w:r>
    </w:p>
    <w:p w:rsidR="009E14FE" w:rsidRPr="009E14FE" w:rsidRDefault="009E14FE" w:rsidP="008B4FE1">
      <w:pPr>
        <w:spacing w:line="240" w:lineRule="auto"/>
        <w:jc w:val="center"/>
        <w:rPr>
          <w:rFonts w:ascii="Times New Roman" w:hAnsi="Times New Roman"/>
          <w:b/>
          <w:sz w:val="22"/>
          <w:szCs w:val="24"/>
          <w:lang w:eastAsia="en-US"/>
        </w:rPr>
      </w:pPr>
      <w:r w:rsidRPr="009E14FE">
        <w:rPr>
          <w:rFonts w:ascii="Times New Roman" w:hAnsi="Times New Roman"/>
          <w:b/>
          <w:sz w:val="22"/>
          <w:szCs w:val="24"/>
          <w:lang w:eastAsia="en-US"/>
        </w:rPr>
        <w:t>00-828 Warszawa</w:t>
      </w:r>
    </w:p>
    <w:p w:rsidR="009E14FE" w:rsidRPr="009E14FE" w:rsidRDefault="009E14FE" w:rsidP="008B4FE1">
      <w:pPr>
        <w:spacing w:line="240" w:lineRule="auto"/>
        <w:jc w:val="center"/>
        <w:rPr>
          <w:rFonts w:ascii="Times New Roman" w:hAnsi="Times New Roman"/>
          <w:b/>
          <w:sz w:val="22"/>
          <w:szCs w:val="24"/>
          <w:lang w:eastAsia="en-US"/>
        </w:rPr>
      </w:pPr>
      <w:r w:rsidRPr="009E14FE">
        <w:rPr>
          <w:rFonts w:ascii="Times New Roman" w:hAnsi="Times New Roman"/>
          <w:b/>
          <w:sz w:val="22"/>
          <w:szCs w:val="24"/>
          <w:lang w:eastAsia="en-US"/>
        </w:rPr>
        <w:t>Al. Jana Pawła II 13</w:t>
      </w:r>
      <w:bookmarkStart w:id="0" w:name="_GoBack"/>
      <w:bookmarkEnd w:id="0"/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4"/>
          <w:lang w:eastAsia="en-US"/>
        </w:rPr>
      </w:pPr>
      <w:r w:rsidRPr="000D7F64">
        <w:rPr>
          <w:rFonts w:ascii="Times New Roman" w:hAnsi="Times New Roman"/>
          <w:sz w:val="22"/>
          <w:szCs w:val="24"/>
          <w:lang w:eastAsia="en-US"/>
        </w:rPr>
        <w:t xml:space="preserve">Nr postępowania: </w:t>
      </w:r>
      <w:ins w:id="1" w:author="test" w:date="2014-09-18T12:22:00Z">
        <w:r w:rsidR="000D7F64" w:rsidRPr="000D7F64">
          <w:rPr>
            <w:rFonts w:ascii="Times New Roman" w:hAnsi="Times New Roman"/>
            <w:sz w:val="22"/>
            <w:szCs w:val="24"/>
            <w:lang w:eastAsia="en-US"/>
          </w:rPr>
          <w:t>01.03.06-00-081/09/14/0</w:t>
        </w:r>
      </w:ins>
      <w:r w:rsidR="000D7F64" w:rsidRPr="000D7F64">
        <w:rPr>
          <w:rFonts w:ascii="Times New Roman" w:hAnsi="Times New Roman"/>
          <w:sz w:val="22"/>
          <w:szCs w:val="24"/>
          <w:lang w:eastAsia="en-US"/>
        </w:rPr>
        <w:t>3</w:t>
      </w:r>
      <w:r w:rsidRPr="009E14FE">
        <w:rPr>
          <w:rFonts w:ascii="Times New Roman" w:hAnsi="Times New Roman"/>
          <w:sz w:val="22"/>
          <w:szCs w:val="24"/>
          <w:lang w:eastAsia="en-US"/>
        </w:rPr>
        <w:t xml:space="preserve">  </w:t>
      </w:r>
    </w:p>
    <w:p w:rsidR="009E14FE" w:rsidRDefault="009E14FE" w:rsidP="008B4FE1">
      <w:pPr>
        <w:spacing w:line="240" w:lineRule="auto"/>
        <w:jc w:val="both"/>
        <w:rPr>
          <w:rFonts w:ascii="Times New Roman" w:hAnsi="Times New Roman"/>
          <w:color w:val="000000"/>
          <w:sz w:val="22"/>
          <w:szCs w:val="24"/>
          <w:lang w:eastAsia="en-US"/>
        </w:rPr>
      </w:pPr>
      <w:r w:rsidRPr="009E14FE">
        <w:rPr>
          <w:rFonts w:ascii="Times New Roman" w:hAnsi="Times New Roman"/>
          <w:bCs/>
          <w:sz w:val="22"/>
          <w:szCs w:val="22"/>
          <w:lang w:eastAsia="en-US"/>
        </w:rPr>
        <w:t xml:space="preserve">Nawiązując do zapytania ofertowego </w:t>
      </w:r>
      <w:r w:rsidRPr="009E14FE">
        <w:rPr>
          <w:rFonts w:ascii="Times New Roman" w:eastAsia="Times New Roman" w:hAnsi="Times New Roman"/>
          <w:sz w:val="22"/>
          <w:szCs w:val="22"/>
        </w:rPr>
        <w:t xml:space="preserve">w sprawie udzielenia </w:t>
      </w:r>
      <w:r w:rsidRPr="009E14FE">
        <w:rPr>
          <w:rFonts w:ascii="Times New Roman" w:eastAsia="Times New Roman" w:hAnsi="Times New Roman"/>
          <w:color w:val="000000"/>
          <w:sz w:val="22"/>
          <w:szCs w:val="22"/>
        </w:rPr>
        <w:t xml:space="preserve">zamówienia na świadczenie usług </w:t>
      </w:r>
      <w:r w:rsidRPr="009E14FE">
        <w:rPr>
          <w:rFonts w:ascii="Times New Roman" w:eastAsia="Times New Roman" w:hAnsi="Times New Roman"/>
          <w:sz w:val="22"/>
          <w:szCs w:val="22"/>
        </w:rPr>
        <w:t xml:space="preserve">pozycjonowania podstron projektowych umieszczonych na 5 stronach podmiotów wchodzących </w:t>
      </w:r>
      <w:r w:rsidRPr="009E14FE">
        <w:rPr>
          <w:rFonts w:ascii="Times New Roman" w:eastAsia="Times New Roman" w:hAnsi="Times New Roman"/>
          <w:sz w:val="22"/>
          <w:szCs w:val="22"/>
        </w:rPr>
        <w:br/>
        <w:t xml:space="preserve">w skład partnerstwa w ramach projektu systemowego pt. „Wsparcie osób niepełnosprawnych ruchowo na rynku pracy IV” </w:t>
      </w:r>
      <w:r w:rsidRPr="009E14FE">
        <w:rPr>
          <w:rFonts w:ascii="Times New Roman" w:hAnsi="Times New Roman"/>
          <w:color w:val="000000"/>
          <w:sz w:val="22"/>
          <w:szCs w:val="22"/>
          <w:lang w:eastAsia="en-US"/>
        </w:rPr>
        <w:t>oferujemy wykonanie zamówienia</w:t>
      </w:r>
      <w:r w:rsidRPr="009E14FE">
        <w:rPr>
          <w:rFonts w:ascii="Times New Roman" w:hAnsi="Times New Roman"/>
          <w:color w:val="000000"/>
          <w:sz w:val="22"/>
          <w:szCs w:val="24"/>
          <w:lang w:eastAsia="en-US"/>
        </w:rPr>
        <w:t>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B4B65" w:rsidTr="000B4B65">
        <w:tc>
          <w:tcPr>
            <w:tcW w:w="3070" w:type="dxa"/>
          </w:tcPr>
          <w:p w:rsidR="000B4B65" w:rsidRDefault="000B4B65" w:rsidP="008B4FE1">
            <w:pPr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  <w:t>Cena netto</w:t>
            </w: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  <w:t>Cena brutto</w:t>
            </w:r>
          </w:p>
        </w:tc>
      </w:tr>
      <w:tr w:rsidR="000B4B65" w:rsidTr="000B4B65">
        <w:tc>
          <w:tcPr>
            <w:tcW w:w="3070" w:type="dxa"/>
          </w:tcPr>
          <w:p w:rsidR="000B4B65" w:rsidRPr="009E14FE" w:rsidRDefault="008B4FE1" w:rsidP="008B4FE1">
            <w:pP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Cena</w:t>
            </w:r>
            <w:r w:rsidR="000B4B65"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 za wykona</w:t>
            </w:r>
            <w:r w:rsidR="000B4B65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nie usługi na jednej </w:t>
            </w:r>
            <w:proofErr w:type="spellStart"/>
            <w:r w:rsidR="000B4B65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podstronie</w:t>
            </w:r>
            <w:proofErr w:type="spellEnd"/>
            <w:r w:rsidR="000B4B65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 </w:t>
            </w:r>
            <w:r w:rsidR="000B4B65"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</w:tr>
      <w:tr w:rsidR="008B4FE1" w:rsidTr="000B4B65">
        <w:tc>
          <w:tcPr>
            <w:tcW w:w="3070" w:type="dxa"/>
          </w:tcPr>
          <w:p w:rsidR="008B4FE1" w:rsidRPr="009E14FE" w:rsidRDefault="008B4FE1" w:rsidP="008B4FE1">
            <w:pP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Cena</w:t>
            </w:r>
            <w:r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 za wykona</w:t>
            </w:r>
            <w: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nie usługi na łącznie </w:t>
            </w:r>
            <w:r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5 </w:t>
            </w:r>
            <w:proofErr w:type="spellStart"/>
            <w:r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podstron</w:t>
            </w:r>
            <w:proofErr w:type="spellEnd"/>
          </w:p>
        </w:tc>
        <w:tc>
          <w:tcPr>
            <w:tcW w:w="3071" w:type="dxa"/>
          </w:tcPr>
          <w:p w:rsidR="008B4FE1" w:rsidRDefault="008B4FE1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8B4FE1" w:rsidRDefault="008B4FE1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</w:tr>
      <w:tr w:rsidR="000B4B65" w:rsidTr="000B4B65">
        <w:tc>
          <w:tcPr>
            <w:tcW w:w="3070" w:type="dxa"/>
          </w:tcPr>
          <w:p w:rsidR="000B4B65" w:rsidRDefault="008B4FE1" w:rsidP="008B4FE1">
            <w:pPr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Cena</w:t>
            </w:r>
            <w:r w:rsidR="000B4B65"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 xml:space="preserve"> za miesiąc usługi</w:t>
            </w: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</w:tr>
      <w:tr w:rsidR="000B4B65" w:rsidTr="000B4B65">
        <w:tc>
          <w:tcPr>
            <w:tcW w:w="3070" w:type="dxa"/>
          </w:tcPr>
          <w:p w:rsidR="000B4B65" w:rsidRDefault="000B4B65" w:rsidP="008B4FE1">
            <w:pPr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  <w:r w:rsidRPr="009E14F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Łączny koszt realizacji usług</w:t>
            </w:r>
            <w:r w:rsidR="008B4FE1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i</w:t>
            </w: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0B4B65" w:rsidRDefault="000B4B65" w:rsidP="008B4FE1">
            <w:pPr>
              <w:jc w:val="both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0B4B65" w:rsidRPr="009E14FE" w:rsidRDefault="000B4B65" w:rsidP="008B4FE1">
      <w:pPr>
        <w:spacing w:line="240" w:lineRule="auto"/>
        <w:jc w:val="both"/>
        <w:rPr>
          <w:rFonts w:ascii="Times New Roman" w:hAnsi="Times New Roman"/>
          <w:color w:val="000000"/>
          <w:sz w:val="22"/>
          <w:szCs w:val="24"/>
          <w:lang w:eastAsia="en-US"/>
        </w:rPr>
      </w:pPr>
    </w:p>
    <w:p w:rsidR="000B4B65" w:rsidRDefault="000B4B65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4"/>
          <w:lang w:eastAsia="en-US"/>
        </w:rPr>
      </w:pPr>
    </w:p>
    <w:p w:rsidR="000B4B65" w:rsidRDefault="000B4B65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4"/>
          <w:lang w:eastAsia="en-US"/>
        </w:rPr>
      </w:pPr>
    </w:p>
    <w:p w:rsidR="000B4B65" w:rsidRDefault="000B4B65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4"/>
          <w:lang w:eastAsia="en-US"/>
        </w:rPr>
      </w:pPr>
    </w:p>
    <w:p w:rsidR="009E14FE" w:rsidRPr="009E14FE" w:rsidRDefault="009E14FE" w:rsidP="008B4F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4"/>
          <w:lang w:eastAsia="en-US"/>
        </w:rPr>
      </w:pPr>
      <w:r w:rsidRPr="009E14FE">
        <w:rPr>
          <w:rFonts w:ascii="Times New Roman" w:hAnsi="Times New Roman"/>
          <w:sz w:val="22"/>
          <w:szCs w:val="24"/>
          <w:lang w:eastAsia="en-US"/>
        </w:rPr>
        <w:t>...............................................</w:t>
      </w:r>
      <w:r w:rsidRPr="009E14FE">
        <w:rPr>
          <w:rFonts w:ascii="Times New Roman" w:hAnsi="Times New Roman"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sz w:val="22"/>
          <w:szCs w:val="24"/>
          <w:lang w:eastAsia="en-US"/>
        </w:rPr>
        <w:tab/>
        <w:t xml:space="preserve">    ..............................................................</w:t>
      </w:r>
      <w:r w:rsidRPr="009E14FE">
        <w:rPr>
          <w:rFonts w:ascii="Times New Roman" w:hAnsi="Times New Roman"/>
          <w:sz w:val="22"/>
          <w:szCs w:val="24"/>
          <w:lang w:eastAsia="en-US"/>
        </w:rPr>
        <w:br/>
      </w:r>
      <w:r w:rsidRPr="009E14FE">
        <w:rPr>
          <w:rFonts w:ascii="Times New Roman" w:hAnsi="Times New Roman"/>
          <w:bCs/>
          <w:sz w:val="22"/>
          <w:szCs w:val="24"/>
          <w:lang w:eastAsia="en-US"/>
        </w:rPr>
        <w:t>Miejscowość, data</w:t>
      </w:r>
      <w:r w:rsidRPr="009E14FE">
        <w:rPr>
          <w:rFonts w:ascii="Times New Roman" w:hAnsi="Times New Roman"/>
          <w:b/>
          <w:bCs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b/>
          <w:bCs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b/>
          <w:bCs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b/>
          <w:bCs/>
          <w:sz w:val="22"/>
          <w:szCs w:val="24"/>
          <w:lang w:eastAsia="en-US"/>
        </w:rPr>
        <w:tab/>
      </w:r>
      <w:r w:rsidRPr="009E14FE">
        <w:rPr>
          <w:rFonts w:ascii="Times New Roman" w:hAnsi="Times New Roman"/>
          <w:b/>
          <w:bCs/>
          <w:sz w:val="22"/>
          <w:szCs w:val="24"/>
          <w:lang w:eastAsia="en-US"/>
        </w:rPr>
        <w:tab/>
        <w:t xml:space="preserve">     </w:t>
      </w:r>
      <w:r w:rsidRPr="009E14FE">
        <w:rPr>
          <w:rFonts w:ascii="Times New Roman" w:hAnsi="Times New Roman"/>
          <w:bCs/>
          <w:sz w:val="22"/>
          <w:szCs w:val="24"/>
          <w:lang w:eastAsia="en-US"/>
        </w:rPr>
        <w:t>pieczęć i podpis osoby upoważnionej</w:t>
      </w:r>
    </w:p>
    <w:sectPr w:rsidR="009E14FE" w:rsidRPr="009E14FE" w:rsidSect="00841D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65" w:rsidRDefault="000B4B65" w:rsidP="009E14FE">
      <w:pPr>
        <w:spacing w:after="0" w:line="240" w:lineRule="auto"/>
      </w:pPr>
      <w:r>
        <w:separator/>
      </w:r>
    </w:p>
  </w:endnote>
  <w:endnote w:type="continuationSeparator" w:id="0">
    <w:p w:rsidR="000B4B65" w:rsidRDefault="000B4B65" w:rsidP="009E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65" w:rsidRDefault="000B4B65">
    <w:pPr>
      <w:pStyle w:val="Stopka"/>
    </w:pPr>
    <w:r>
      <w:rPr>
        <w:noProof/>
      </w:rPr>
      <w:drawing>
        <wp:inline distT="0" distB="0" distL="0" distR="0">
          <wp:extent cx="5736590" cy="448310"/>
          <wp:effectExtent l="0" t="0" r="0" b="8890"/>
          <wp:docPr id="2" name="Obraz 2" descr="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65" w:rsidRDefault="000B4B65" w:rsidP="009E14FE">
      <w:pPr>
        <w:spacing w:after="0" w:line="240" w:lineRule="auto"/>
      </w:pPr>
      <w:r>
        <w:separator/>
      </w:r>
    </w:p>
  </w:footnote>
  <w:footnote w:type="continuationSeparator" w:id="0">
    <w:p w:rsidR="000B4B65" w:rsidRDefault="000B4B65" w:rsidP="009E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65" w:rsidRDefault="000B4B65">
    <w:pPr>
      <w:pStyle w:val="Nagwek"/>
    </w:pPr>
    <w:r>
      <w:rPr>
        <w:noProof/>
      </w:rPr>
      <w:drawing>
        <wp:inline distT="0" distB="0" distL="0" distR="0">
          <wp:extent cx="5760720" cy="1077874"/>
          <wp:effectExtent l="0" t="0" r="0" b="8255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7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4FE"/>
    <w:rsid w:val="00002504"/>
    <w:rsid w:val="000B4B65"/>
    <w:rsid w:val="000D7F64"/>
    <w:rsid w:val="00204C0B"/>
    <w:rsid w:val="0066457F"/>
    <w:rsid w:val="00841D21"/>
    <w:rsid w:val="008B4FE1"/>
    <w:rsid w:val="00902E61"/>
    <w:rsid w:val="009E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D21"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E1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4FE"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4FE"/>
    <w:rPr>
      <w:rFonts w:ascii="Calibri" w:hAnsi="Calibri"/>
      <w:sz w:val="20"/>
      <w:szCs w:val="20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4F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4FE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4FE"/>
    <w:rPr>
      <w:rFonts w:ascii="Calibri" w:hAnsi="Calibri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B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E1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4FE"/>
    <w:rPr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4FE"/>
    <w:rPr>
      <w:rFonts w:ascii="Calibri" w:hAnsi="Calibri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4F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4FE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4FE"/>
    <w:rPr>
      <w:rFonts w:ascii="Calibri" w:hAnsi="Calibri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4</cp:revision>
  <dcterms:created xsi:type="dcterms:W3CDTF">2014-09-19T09:53:00Z</dcterms:created>
  <dcterms:modified xsi:type="dcterms:W3CDTF">2014-09-19T12:28:00Z</dcterms:modified>
</cp:coreProperties>
</file>