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38" w:rsidRPr="00056938" w:rsidRDefault="00056938" w:rsidP="00056938">
      <w:pPr>
        <w:spacing w:line="240" w:lineRule="auto"/>
        <w:rPr>
          <w:rFonts w:ascii="Times New Roman" w:hAnsi="Times New Roman"/>
          <w:b/>
          <w:sz w:val="22"/>
          <w:szCs w:val="22"/>
          <w:lang w:eastAsia="en-US"/>
        </w:rPr>
      </w:pPr>
      <w:r w:rsidRPr="00056938">
        <w:rPr>
          <w:rFonts w:ascii="Times New Roman" w:hAnsi="Times New Roman"/>
          <w:b/>
          <w:sz w:val="22"/>
          <w:szCs w:val="22"/>
          <w:lang w:eastAsia="en-US"/>
        </w:rPr>
        <w:t xml:space="preserve">Załącznik nr 2 do zapytania ofertowego  </w:t>
      </w:r>
    </w:p>
    <w:p w:rsidR="00056938" w:rsidRPr="00056938" w:rsidRDefault="00056938" w:rsidP="00056938">
      <w:pPr>
        <w:spacing w:line="240" w:lineRule="auto"/>
        <w:jc w:val="right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b/>
          <w:sz w:val="22"/>
          <w:szCs w:val="22"/>
          <w:lang w:eastAsia="en-US"/>
        </w:rPr>
        <w:br/>
        <w:t xml:space="preserve"> </w:t>
      </w:r>
      <w:r w:rsidRPr="00056938">
        <w:rPr>
          <w:rFonts w:ascii="Times New Roman" w:hAnsi="Times New Roman"/>
          <w:sz w:val="22"/>
          <w:szCs w:val="22"/>
          <w:lang w:eastAsia="en-US"/>
        </w:rPr>
        <w:t>……………………………….</w:t>
      </w:r>
    </w:p>
    <w:p w:rsidR="00056938" w:rsidRPr="00056938" w:rsidRDefault="00056938" w:rsidP="00056938">
      <w:pPr>
        <w:spacing w:line="240" w:lineRule="auto"/>
        <w:jc w:val="right"/>
        <w:rPr>
          <w:rFonts w:ascii="Times New Roman" w:hAnsi="Times New Roman"/>
          <w:lang w:eastAsia="en-US"/>
        </w:rPr>
      </w:pPr>
      <w:r w:rsidRPr="00056938">
        <w:rPr>
          <w:rFonts w:ascii="Times New Roman" w:hAnsi="Times New Roman"/>
          <w:lang w:eastAsia="en-US"/>
        </w:rPr>
        <w:t>Dane teleadresowe Wykonawcy</w:t>
      </w:r>
    </w:p>
    <w:p w:rsidR="00056938" w:rsidRPr="00056938" w:rsidRDefault="00056938" w:rsidP="00056938">
      <w:pPr>
        <w:spacing w:line="240" w:lineRule="auto"/>
        <w:jc w:val="right"/>
        <w:rPr>
          <w:rFonts w:ascii="Times New Roman" w:hAnsi="Times New Roman"/>
          <w:sz w:val="22"/>
          <w:szCs w:val="22"/>
          <w:lang w:eastAsia="en-US"/>
        </w:rPr>
      </w:pPr>
    </w:p>
    <w:p w:rsidR="00056938" w:rsidRPr="00056938" w:rsidRDefault="00056938" w:rsidP="00056938">
      <w:pPr>
        <w:spacing w:line="240" w:lineRule="auto"/>
        <w:jc w:val="right"/>
        <w:rPr>
          <w:rFonts w:ascii="Times New Roman" w:hAnsi="Times New Roman"/>
          <w:sz w:val="22"/>
          <w:szCs w:val="22"/>
          <w:lang w:eastAsia="en-US"/>
        </w:rPr>
      </w:pP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 xml:space="preserve">Dotyczy zapytania ofertowego nr postępowania: </w:t>
      </w:r>
      <w:ins w:id="0" w:author="test" w:date="2014-09-18T12:22:00Z">
        <w:r w:rsidR="002C2218" w:rsidRPr="002C2218">
          <w:rPr>
            <w:rFonts w:ascii="Times New Roman" w:hAnsi="Times New Roman"/>
            <w:sz w:val="22"/>
            <w:szCs w:val="22"/>
            <w:lang w:eastAsia="en-US"/>
          </w:rPr>
          <w:t>01.03.06-00-081/09/14/0</w:t>
        </w:r>
      </w:ins>
      <w:r w:rsidR="003F6FBC">
        <w:rPr>
          <w:rFonts w:ascii="Times New Roman" w:hAnsi="Times New Roman"/>
          <w:sz w:val="22"/>
          <w:szCs w:val="22"/>
          <w:lang w:eastAsia="en-US"/>
        </w:rPr>
        <w:t>3 z 24</w:t>
      </w:r>
      <w:bookmarkStart w:id="1" w:name="_GoBack"/>
      <w:bookmarkEnd w:id="1"/>
      <w:r w:rsidR="002C2218">
        <w:rPr>
          <w:rFonts w:ascii="Times New Roman" w:hAnsi="Times New Roman"/>
          <w:sz w:val="22"/>
          <w:szCs w:val="22"/>
          <w:lang w:eastAsia="en-US"/>
        </w:rPr>
        <w:t>.</w:t>
      </w:r>
      <w:r w:rsidRPr="00056938">
        <w:rPr>
          <w:rFonts w:ascii="Times New Roman" w:hAnsi="Times New Roman"/>
          <w:sz w:val="22"/>
          <w:szCs w:val="22"/>
          <w:lang w:eastAsia="en-US"/>
        </w:rPr>
        <w:t xml:space="preserve">09.2014 r. 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>w ramach projektu „Wsparcie osób niepełnosprawnych ruchowo na rynku pracy IV” współfinansowanego ze środków Unii Europejskiej w ramach Europejskiego Funduszu Społecznego.</w:t>
      </w:r>
    </w:p>
    <w:p w:rsidR="00056938" w:rsidRPr="00056938" w:rsidRDefault="00056938" w:rsidP="00056938">
      <w:pPr>
        <w:spacing w:line="240" w:lineRule="auto"/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 w:rsidRPr="00056938">
        <w:rPr>
          <w:rFonts w:ascii="Times New Roman" w:hAnsi="Times New Roman"/>
          <w:b/>
          <w:sz w:val="22"/>
          <w:szCs w:val="22"/>
          <w:lang w:eastAsia="en-US"/>
        </w:rPr>
        <w:t>Oświadczenie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i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 xml:space="preserve">Składając ofertę dotyczącą </w:t>
      </w:r>
      <w:r w:rsidRPr="00056938">
        <w:rPr>
          <w:rFonts w:ascii="Times New Roman" w:hAnsi="Times New Roman"/>
          <w:i/>
          <w:sz w:val="22"/>
          <w:szCs w:val="22"/>
          <w:lang w:eastAsia="en-US"/>
        </w:rPr>
        <w:t>świadczenia usługi pozycjonowania podstron projektowych umieszczonych na 5 stronach podmiotów wchodzących w skład partnerstwa dla projektu systemowego pn. „Wsparcie osób niepełnosprawnych ruchowo na rynku pracy IV”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 xml:space="preserve"> oświadczamy, że: 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>a) posiadamy uprawnienia do wykonywania określonej działalności lub czynności, jeżeli ustawy nakładają obowiązek posiadania takich uprawnień;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 xml:space="preserve">b) posiadamy wpis do Ewidencji Działalności Gospodarczej lub Krajowego Rejestru Sądowego – </w:t>
      </w:r>
      <w:r w:rsidRPr="00056938">
        <w:rPr>
          <w:rFonts w:ascii="Times New Roman" w:hAnsi="Times New Roman"/>
          <w:sz w:val="22"/>
          <w:szCs w:val="22"/>
          <w:lang w:eastAsia="en-US"/>
        </w:rPr>
        <w:br/>
        <w:t>(w załączeniu dosyłamy oryginał lub kopię poświadczoną za zgodność z oryginałem, potwierdzającą wpis do EDG lub KRS);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>c) posiadamy niezbędną wiedzę i doświadczenie oraz potencjał techniczny, a także dysponujemy osobami zdolnymi do wykonania zamówienia;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>d) znajdujemy się w sytuacji ekonomicznej i finansowej zapewniającej wykonanie zamówienia;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>e) nie zachodzą wobec nas przesłanki do wykluczenia z postępowania o udzielenie zamówienia publicznego, określone w art. 24 ust. 1 ustawy z dnia 29 stycznia 2004 r. Prawo zamówień publicznych (</w:t>
      </w:r>
      <w:proofErr w:type="spellStart"/>
      <w:r w:rsidRPr="00056938">
        <w:rPr>
          <w:rFonts w:ascii="Times New Roman" w:hAnsi="Times New Roman"/>
          <w:sz w:val="22"/>
          <w:szCs w:val="22"/>
          <w:lang w:eastAsia="en-US"/>
        </w:rPr>
        <w:t>Dz.U</w:t>
      </w:r>
      <w:proofErr w:type="spellEnd"/>
      <w:r w:rsidRPr="00056938">
        <w:rPr>
          <w:rFonts w:ascii="Times New Roman" w:hAnsi="Times New Roman"/>
          <w:sz w:val="22"/>
          <w:szCs w:val="22"/>
          <w:lang w:eastAsia="en-US"/>
        </w:rPr>
        <w:t xml:space="preserve">. 2013 r. poz. 907 z </w:t>
      </w:r>
      <w:proofErr w:type="spellStart"/>
      <w:r w:rsidRPr="00056938">
        <w:rPr>
          <w:rFonts w:ascii="Times New Roman" w:hAnsi="Times New Roman"/>
          <w:sz w:val="22"/>
          <w:szCs w:val="22"/>
          <w:lang w:eastAsia="en-US"/>
        </w:rPr>
        <w:t>późn</w:t>
      </w:r>
      <w:proofErr w:type="spellEnd"/>
      <w:r w:rsidRPr="00056938">
        <w:rPr>
          <w:rFonts w:ascii="Times New Roman" w:hAnsi="Times New Roman"/>
          <w:sz w:val="22"/>
          <w:szCs w:val="22"/>
          <w:lang w:eastAsia="en-US"/>
        </w:rPr>
        <w:t>. zm.).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 xml:space="preserve">f) 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 xml:space="preserve">- uczestniczeniu w spółce jako wspólnik spółki cywilnej lub spółki osobowej; 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>- posiadaniu udziałów lub co najmniej 10% udziałów lub akcji;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>- pełnieniu funkcji członka organu nadzorczego lub zarządzającego, prokurenta, pełnomocnika;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>- pozostawaniu w związku małżeńskim, w stosunku pokrewieństwa lub powinowactwa w linii prostej, pokrewieństwa lub powinowactwa w linii bocznej do drugiego stopnia lub w stosunku przysposobienia, opieki lub kurateli;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lastRenderedPageBreak/>
        <w:t>g) ceny wskazane w Ofercie uwzględniają wszystkie koszty związane z realizacją umowy i są cenami stałymi w okresie obowiązywania umowy;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>h) uważamy się za związanych niniejszą ofertą na czas wskazany w zapytaniu ofertowym;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6938">
        <w:rPr>
          <w:rFonts w:ascii="Times New Roman" w:hAnsi="Times New Roman"/>
          <w:sz w:val="22"/>
          <w:szCs w:val="22"/>
          <w:lang w:eastAsia="en-US"/>
        </w:rPr>
        <w:t>i) zobowiązujemy się, w przypadku wyboru naszej oferty, do zawarcia umowy w terminie wskazanym przez Zamawiającego.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  <w:r w:rsidRPr="00056938">
        <w:rPr>
          <w:rFonts w:ascii="Times New Roman" w:hAnsi="Times New Roman"/>
          <w:sz w:val="18"/>
          <w:szCs w:val="18"/>
          <w:lang w:eastAsia="en-US"/>
        </w:rPr>
        <w:t>..........................., dnia .............</w:t>
      </w:r>
      <w:r w:rsidRPr="00056938">
        <w:rPr>
          <w:rFonts w:ascii="Times New Roman" w:hAnsi="Times New Roman"/>
          <w:sz w:val="18"/>
          <w:szCs w:val="18"/>
          <w:lang w:eastAsia="en-US"/>
        </w:rPr>
        <w:tab/>
        <w:t xml:space="preserve">                          ………................................................................................</w:t>
      </w:r>
    </w:p>
    <w:p w:rsidR="00056938" w:rsidRPr="00056938" w:rsidRDefault="00056938" w:rsidP="00056938">
      <w:pPr>
        <w:spacing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  <w:r w:rsidRPr="00056938">
        <w:rPr>
          <w:rFonts w:ascii="Times New Roman" w:hAnsi="Times New Roman"/>
          <w:sz w:val="18"/>
          <w:szCs w:val="18"/>
          <w:lang w:eastAsia="en-US"/>
        </w:rPr>
        <w:t xml:space="preserve">           Miejscowość, data</w:t>
      </w:r>
      <w:r w:rsidRPr="00056938">
        <w:rPr>
          <w:rFonts w:ascii="Times New Roman" w:hAnsi="Times New Roman"/>
          <w:sz w:val="18"/>
          <w:szCs w:val="18"/>
          <w:lang w:eastAsia="en-US"/>
        </w:rPr>
        <w:tab/>
        <w:t xml:space="preserve">                     Podpis osoby (osób) upoważnionej(</w:t>
      </w:r>
      <w:proofErr w:type="spellStart"/>
      <w:r w:rsidRPr="00056938">
        <w:rPr>
          <w:rFonts w:ascii="Times New Roman" w:hAnsi="Times New Roman"/>
          <w:sz w:val="18"/>
          <w:szCs w:val="18"/>
          <w:lang w:eastAsia="en-US"/>
        </w:rPr>
        <w:t>ych</w:t>
      </w:r>
      <w:proofErr w:type="spellEnd"/>
      <w:r w:rsidRPr="00056938">
        <w:rPr>
          <w:rFonts w:ascii="Times New Roman" w:hAnsi="Times New Roman"/>
          <w:sz w:val="18"/>
          <w:szCs w:val="18"/>
          <w:lang w:eastAsia="en-US"/>
        </w:rPr>
        <w:t xml:space="preserve">) do występowania w imieniu Wykonawcy </w:t>
      </w:r>
    </w:p>
    <w:p w:rsidR="00056938" w:rsidRPr="00056938" w:rsidRDefault="00056938" w:rsidP="00056938">
      <w:pPr>
        <w:spacing w:line="288" w:lineRule="auto"/>
        <w:jc w:val="right"/>
        <w:rPr>
          <w:rFonts w:ascii="Times New Roman" w:eastAsia="Times New Roman" w:hAnsi="Times New Roman"/>
          <w:szCs w:val="22"/>
        </w:rPr>
      </w:pPr>
      <w:r w:rsidRPr="00056938">
        <w:rPr>
          <w:rFonts w:ascii="Times New Roman" w:hAnsi="Times New Roman"/>
          <w:sz w:val="18"/>
          <w:szCs w:val="18"/>
          <w:lang w:eastAsia="en-US"/>
        </w:rPr>
        <w:t xml:space="preserve">                                                                  Czytelny podpis albo podpis i pieczątka z imieniem i nazwiskiem i pieczęć firmowa</w:t>
      </w:r>
    </w:p>
    <w:p w:rsidR="00002504" w:rsidRDefault="00002504"/>
    <w:sectPr w:rsidR="00002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40" w:rsidRDefault="002C2218">
      <w:pPr>
        <w:spacing w:after="0" w:line="240" w:lineRule="auto"/>
      </w:pPr>
      <w:r>
        <w:separator/>
      </w:r>
    </w:p>
  </w:endnote>
  <w:endnote w:type="continuationSeparator" w:id="0">
    <w:p w:rsidR="00684E40" w:rsidRDefault="002C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C1" w:rsidRDefault="003F6F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73" w:rsidRDefault="00056938" w:rsidP="00175554">
    <w:pPr>
      <w:pStyle w:val="Stopka"/>
      <w:jc w:val="center"/>
    </w:pPr>
    <w:r>
      <w:rPr>
        <w:noProof/>
      </w:rPr>
      <w:drawing>
        <wp:inline distT="0" distB="0" distL="0" distR="0">
          <wp:extent cx="5736590" cy="448310"/>
          <wp:effectExtent l="0" t="0" r="0" b="8890"/>
          <wp:docPr id="1" name="Obraz 1" descr="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C1" w:rsidRDefault="003F6F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40" w:rsidRDefault="002C2218">
      <w:pPr>
        <w:spacing w:after="0" w:line="240" w:lineRule="auto"/>
      </w:pPr>
      <w:r>
        <w:separator/>
      </w:r>
    </w:p>
  </w:footnote>
  <w:footnote w:type="continuationSeparator" w:id="0">
    <w:p w:rsidR="00684E40" w:rsidRDefault="002C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C1" w:rsidRDefault="003F6F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73" w:rsidRDefault="00056938">
    <w:pPr>
      <w:pStyle w:val="Nagwek"/>
    </w:pPr>
    <w:r>
      <w:rPr>
        <w:noProof/>
      </w:rPr>
      <w:drawing>
        <wp:inline distT="0" distB="0" distL="0" distR="0">
          <wp:extent cx="5762625" cy="1078230"/>
          <wp:effectExtent l="0" t="0" r="9525" b="7620"/>
          <wp:docPr id="2" name="Obraz 2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C1" w:rsidRDefault="003F6F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38"/>
    <w:rsid w:val="00002504"/>
    <w:rsid w:val="00056938"/>
    <w:rsid w:val="002C2218"/>
    <w:rsid w:val="003F6FBC"/>
    <w:rsid w:val="0068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5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6938"/>
    <w:rPr>
      <w:rFonts w:ascii="Calibri" w:hAnsi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5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6938"/>
    <w:rPr>
      <w:rFonts w:ascii="Calibri" w:hAnsi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38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5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6938"/>
    <w:rPr>
      <w:rFonts w:ascii="Calibri" w:hAnsi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5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6938"/>
    <w:rPr>
      <w:rFonts w:ascii="Calibri" w:hAnsi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38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2014-09-19T09:55:00Z</dcterms:created>
  <dcterms:modified xsi:type="dcterms:W3CDTF">2014-09-23T11:41:00Z</dcterms:modified>
</cp:coreProperties>
</file>